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E87" w14:textId="77777777" w:rsidR="00395D25" w:rsidRPr="006537BB" w:rsidRDefault="008F5959" w:rsidP="006537BB">
      <w:pPr>
        <w:spacing w:line="276" w:lineRule="auto"/>
        <w:rPr>
          <w:rFonts w:ascii="Arial" w:hAnsi="Arial" w:cs="Arial"/>
          <w:b/>
        </w:rPr>
      </w:pPr>
      <w:r w:rsidRPr="006537BB">
        <w:rPr>
          <w:rFonts w:ascii="Arial" w:hAnsi="Arial" w:cs="Arial"/>
          <w:noProof/>
        </w:rPr>
        <w:drawing>
          <wp:anchor distT="0" distB="0" distL="114300" distR="114300" simplePos="0" relativeHeight="251658240" behindDoc="0" locked="0" layoutInCell="1" hidden="0" allowOverlap="1" wp14:anchorId="63CD3814" wp14:editId="52ED457C">
            <wp:simplePos x="0" y="0"/>
            <wp:positionH relativeFrom="column">
              <wp:posOffset>-524655</wp:posOffset>
            </wp:positionH>
            <wp:positionV relativeFrom="paragraph">
              <wp:posOffset>-502168</wp:posOffset>
            </wp:positionV>
            <wp:extent cx="3033836" cy="616007"/>
            <wp:effectExtent l="0" t="0" r="0" b="0"/>
            <wp:wrapNone/>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7"/>
                    <a:srcRect/>
                    <a:stretch>
                      <a:fillRect/>
                    </a:stretch>
                  </pic:blipFill>
                  <pic:spPr>
                    <a:xfrm>
                      <a:off x="0" y="0"/>
                      <a:ext cx="3033836" cy="616007"/>
                    </a:xfrm>
                    <a:prstGeom prst="rect">
                      <a:avLst/>
                    </a:prstGeom>
                    <a:ln/>
                  </pic:spPr>
                </pic:pic>
              </a:graphicData>
            </a:graphic>
          </wp:anchor>
        </w:drawing>
      </w:r>
    </w:p>
    <w:p w14:paraId="278116BA" w14:textId="77777777" w:rsidR="00395D25" w:rsidRPr="006537BB" w:rsidRDefault="00395D25" w:rsidP="006537BB">
      <w:pPr>
        <w:spacing w:line="276" w:lineRule="auto"/>
        <w:rPr>
          <w:rFonts w:ascii="Arial" w:hAnsi="Arial" w:cs="Arial"/>
          <w:b/>
        </w:rPr>
      </w:pPr>
    </w:p>
    <w:p w14:paraId="1E51B490" w14:textId="53BBCC34" w:rsidR="00395D25" w:rsidRPr="00E07DEB" w:rsidRDefault="008F5959" w:rsidP="006537BB">
      <w:pPr>
        <w:spacing w:line="276" w:lineRule="auto"/>
        <w:rPr>
          <w:rFonts w:ascii="Arial" w:hAnsi="Arial" w:cs="Arial"/>
          <w:sz w:val="28"/>
          <w:szCs w:val="28"/>
        </w:rPr>
      </w:pPr>
      <w:r w:rsidRPr="006537BB">
        <w:rPr>
          <w:rFonts w:ascii="Arial" w:hAnsi="Arial" w:cs="Arial"/>
          <w:b/>
        </w:rPr>
        <w:br/>
      </w:r>
      <w:r w:rsidRPr="00E07DEB">
        <w:rPr>
          <w:rFonts w:ascii="Arial" w:hAnsi="Arial" w:cs="Arial"/>
          <w:b/>
          <w:sz w:val="28"/>
          <w:szCs w:val="28"/>
        </w:rPr>
        <w:t xml:space="preserve">CANADIAN INDEPENDENT </w:t>
      </w:r>
      <w:proofErr w:type="gramStart"/>
      <w:r w:rsidRPr="00E07DEB">
        <w:rPr>
          <w:rFonts w:ascii="Arial" w:hAnsi="Arial" w:cs="Arial"/>
          <w:b/>
          <w:sz w:val="28"/>
          <w:szCs w:val="28"/>
        </w:rPr>
        <w:t>BOOKSELLERS</w:t>
      </w:r>
      <w:proofErr w:type="gramEnd"/>
      <w:r w:rsidRPr="00E07DEB">
        <w:rPr>
          <w:rFonts w:ascii="Arial" w:hAnsi="Arial" w:cs="Arial"/>
          <w:b/>
          <w:sz w:val="28"/>
          <w:szCs w:val="28"/>
        </w:rPr>
        <w:t xml:space="preserve"> ASSOCIATION </w:t>
      </w:r>
      <w:r w:rsidR="00383B45" w:rsidRPr="00E07DEB">
        <w:rPr>
          <w:rFonts w:ascii="Arial" w:hAnsi="Arial" w:cs="Arial"/>
          <w:b/>
          <w:sz w:val="28"/>
          <w:szCs w:val="28"/>
        </w:rPr>
        <w:t xml:space="preserve">&amp; PENGUIN RANDOM HOUSE CANADA </w:t>
      </w:r>
      <w:r w:rsidRPr="00E07DEB">
        <w:rPr>
          <w:rFonts w:ascii="Arial" w:hAnsi="Arial" w:cs="Arial"/>
          <w:b/>
          <w:sz w:val="28"/>
          <w:szCs w:val="28"/>
        </w:rPr>
        <w:t>“</w:t>
      </w:r>
      <w:r w:rsidR="00383B45" w:rsidRPr="00E07DEB">
        <w:rPr>
          <w:rFonts w:ascii="Arial" w:hAnsi="Arial" w:cs="Arial"/>
          <w:b/>
          <w:sz w:val="28"/>
          <w:szCs w:val="28"/>
        </w:rPr>
        <w:t xml:space="preserve">YOUR SUMMER IS </w:t>
      </w:r>
      <w:r w:rsidR="00383B45" w:rsidRPr="00E07DEB">
        <w:rPr>
          <w:rFonts w:ascii="Arial" w:hAnsi="Arial" w:cs="Arial"/>
          <w:b/>
          <w:i/>
          <w:iCs/>
          <w:sz w:val="28"/>
          <w:szCs w:val="28"/>
        </w:rPr>
        <w:t>BOOKED</w:t>
      </w:r>
      <w:r w:rsidRPr="00E07DEB">
        <w:rPr>
          <w:rFonts w:ascii="Arial" w:hAnsi="Arial" w:cs="Arial"/>
          <w:b/>
          <w:sz w:val="28"/>
          <w:szCs w:val="28"/>
        </w:rPr>
        <w:t xml:space="preserve"> 202</w:t>
      </w:r>
      <w:r w:rsidR="0024193A" w:rsidRPr="00E07DEB">
        <w:rPr>
          <w:rFonts w:ascii="Arial" w:hAnsi="Arial" w:cs="Arial"/>
          <w:b/>
          <w:sz w:val="28"/>
          <w:szCs w:val="28"/>
        </w:rPr>
        <w:t>5</w:t>
      </w:r>
      <w:r w:rsidRPr="00E07DEB">
        <w:rPr>
          <w:rFonts w:ascii="Arial" w:hAnsi="Arial" w:cs="Arial"/>
          <w:b/>
          <w:sz w:val="28"/>
          <w:szCs w:val="28"/>
        </w:rPr>
        <w:t>” CONTEST RULES</w:t>
      </w:r>
    </w:p>
    <w:p w14:paraId="3F88CDBB" w14:textId="77777777" w:rsidR="00395D25" w:rsidRPr="006537BB" w:rsidRDefault="00395D25" w:rsidP="006537BB">
      <w:pPr>
        <w:spacing w:line="276" w:lineRule="auto"/>
        <w:rPr>
          <w:rFonts w:ascii="Arial" w:hAnsi="Arial" w:cs="Arial"/>
        </w:rPr>
      </w:pPr>
    </w:p>
    <w:p w14:paraId="7E495B77" w14:textId="200F4250" w:rsidR="00395D25" w:rsidRPr="006537BB" w:rsidRDefault="008F5959" w:rsidP="006537BB">
      <w:pPr>
        <w:spacing w:line="276" w:lineRule="auto"/>
        <w:rPr>
          <w:rFonts w:ascii="Arial" w:hAnsi="Arial" w:cs="Arial"/>
        </w:rPr>
      </w:pPr>
      <w:r w:rsidRPr="006537BB">
        <w:rPr>
          <w:rFonts w:ascii="Arial" w:hAnsi="Arial" w:cs="Arial"/>
          <w:b/>
        </w:rPr>
        <w:t>1. CONTEST PERIOD:</w:t>
      </w:r>
      <w:r w:rsidRPr="006537BB">
        <w:rPr>
          <w:rFonts w:ascii="Arial" w:hAnsi="Arial" w:cs="Arial"/>
        </w:rPr>
        <w:t xml:space="preserve"> </w:t>
      </w:r>
      <w:r w:rsidRPr="006537BB">
        <w:rPr>
          <w:rFonts w:ascii="Arial" w:hAnsi="Arial" w:cs="Arial"/>
        </w:rPr>
        <w:br/>
      </w:r>
      <w:r w:rsidRPr="006537BB">
        <w:rPr>
          <w:rFonts w:ascii="Arial" w:hAnsi="Arial" w:cs="Arial"/>
        </w:rPr>
        <w:br/>
        <w:t xml:space="preserve">The </w:t>
      </w:r>
      <w:r w:rsidR="00383B45">
        <w:rPr>
          <w:rFonts w:ascii="Arial" w:hAnsi="Arial" w:cs="Arial"/>
        </w:rPr>
        <w:t>Your Summer Is Booked (“</w:t>
      </w:r>
      <w:r w:rsidR="00383B45" w:rsidRPr="00383B45">
        <w:rPr>
          <w:rFonts w:ascii="Arial" w:hAnsi="Arial" w:cs="Arial"/>
          <w:b/>
          <w:bCs/>
        </w:rPr>
        <w:t>YSIB</w:t>
      </w:r>
      <w:r w:rsidR="00383B45">
        <w:rPr>
          <w:rFonts w:ascii="Arial" w:hAnsi="Arial" w:cs="Arial"/>
        </w:rPr>
        <w:t>”)</w:t>
      </w:r>
      <w:r w:rsidRPr="006537BB">
        <w:rPr>
          <w:rFonts w:ascii="Arial" w:hAnsi="Arial" w:cs="Arial"/>
        </w:rPr>
        <w:t xml:space="preserve"> Contest (the “</w:t>
      </w:r>
      <w:r w:rsidRPr="006537BB">
        <w:rPr>
          <w:rFonts w:ascii="Arial" w:hAnsi="Arial" w:cs="Arial"/>
          <w:b/>
        </w:rPr>
        <w:t>Contest</w:t>
      </w:r>
      <w:r w:rsidRPr="006537BB">
        <w:rPr>
          <w:rFonts w:ascii="Arial" w:hAnsi="Arial" w:cs="Arial"/>
        </w:rPr>
        <w:t xml:space="preserve">”) begins on </w:t>
      </w:r>
      <w:r w:rsidR="00383B45">
        <w:rPr>
          <w:rFonts w:ascii="Arial" w:hAnsi="Arial" w:cs="Arial"/>
        </w:rPr>
        <w:t>Tuesday, July 1</w:t>
      </w:r>
      <w:proofErr w:type="gramStart"/>
      <w:r w:rsidRPr="006537BB">
        <w:rPr>
          <w:rFonts w:ascii="Arial" w:hAnsi="Arial" w:cs="Arial"/>
        </w:rPr>
        <w:t xml:space="preserve"> 202</w:t>
      </w:r>
      <w:r w:rsidR="0024193A">
        <w:rPr>
          <w:rFonts w:ascii="Arial" w:hAnsi="Arial" w:cs="Arial"/>
        </w:rPr>
        <w:t>5</w:t>
      </w:r>
      <w:proofErr w:type="gramEnd"/>
      <w:r w:rsidRPr="006537BB">
        <w:rPr>
          <w:rFonts w:ascii="Arial" w:hAnsi="Arial" w:cs="Arial"/>
        </w:rPr>
        <w:t xml:space="preserve"> at 12:00:00 a.m. AT and ends on </w:t>
      </w:r>
      <w:r w:rsidR="00383B45">
        <w:rPr>
          <w:rFonts w:ascii="Arial" w:hAnsi="Arial" w:cs="Arial"/>
        </w:rPr>
        <w:t>Sunday, August 31</w:t>
      </w:r>
      <w:r w:rsidR="0024193A">
        <w:rPr>
          <w:rFonts w:ascii="Arial" w:hAnsi="Arial" w:cs="Arial"/>
        </w:rPr>
        <w:t>,</w:t>
      </w:r>
      <w:r w:rsidRPr="006537BB">
        <w:rPr>
          <w:rFonts w:ascii="Arial" w:hAnsi="Arial" w:cs="Arial"/>
        </w:rPr>
        <w:t xml:space="preserve"> </w:t>
      </w:r>
      <w:proofErr w:type="gramStart"/>
      <w:r w:rsidRPr="006537BB">
        <w:rPr>
          <w:rFonts w:ascii="Arial" w:hAnsi="Arial" w:cs="Arial"/>
        </w:rPr>
        <w:t>202</w:t>
      </w:r>
      <w:r w:rsidR="0024193A">
        <w:rPr>
          <w:rFonts w:ascii="Arial" w:hAnsi="Arial" w:cs="Arial"/>
        </w:rPr>
        <w:t>5</w:t>
      </w:r>
      <w:proofErr w:type="gramEnd"/>
      <w:r w:rsidRPr="006537BB">
        <w:rPr>
          <w:rFonts w:ascii="Arial" w:hAnsi="Arial" w:cs="Arial"/>
        </w:rPr>
        <w:t xml:space="preserve"> at 11:59:59 p.m. PT (the “</w:t>
      </w:r>
      <w:r w:rsidRPr="006537BB">
        <w:rPr>
          <w:rFonts w:ascii="Arial" w:hAnsi="Arial" w:cs="Arial"/>
          <w:b/>
        </w:rPr>
        <w:t>Contest Period</w:t>
      </w:r>
      <w:r w:rsidRPr="006537BB">
        <w:rPr>
          <w:rFonts w:ascii="Arial" w:hAnsi="Arial" w:cs="Arial"/>
        </w:rPr>
        <w:t xml:space="preserve">”). </w:t>
      </w:r>
    </w:p>
    <w:p w14:paraId="5F46F0F2" w14:textId="77777777" w:rsidR="00395D25" w:rsidRPr="006537BB" w:rsidRDefault="00395D25" w:rsidP="006537BB">
      <w:pPr>
        <w:spacing w:line="276" w:lineRule="auto"/>
        <w:rPr>
          <w:rFonts w:ascii="Arial" w:hAnsi="Arial" w:cs="Arial"/>
        </w:rPr>
      </w:pPr>
    </w:p>
    <w:p w14:paraId="3F965266" w14:textId="4118C859" w:rsidR="00395D25" w:rsidRPr="006537BB" w:rsidRDefault="008F5959" w:rsidP="006537BB">
      <w:pPr>
        <w:spacing w:line="276" w:lineRule="auto"/>
        <w:rPr>
          <w:rFonts w:ascii="Arial" w:hAnsi="Arial" w:cs="Arial"/>
        </w:rPr>
      </w:pPr>
      <w:r w:rsidRPr="006537BB">
        <w:rPr>
          <w:rFonts w:ascii="Arial" w:hAnsi="Arial" w:cs="Arial"/>
          <w:b/>
        </w:rPr>
        <w:t>2. ELIGIBILITY:</w:t>
      </w:r>
      <w:r w:rsidRPr="006537BB">
        <w:rPr>
          <w:rFonts w:ascii="Arial" w:hAnsi="Arial" w:cs="Arial"/>
        </w:rPr>
        <w:t xml:space="preserve"> </w:t>
      </w:r>
      <w:r w:rsidRPr="006537BB">
        <w:rPr>
          <w:rFonts w:ascii="Arial" w:hAnsi="Arial" w:cs="Arial"/>
        </w:rPr>
        <w:br/>
      </w:r>
      <w:r w:rsidRPr="006537BB">
        <w:rPr>
          <w:rFonts w:ascii="Arial" w:hAnsi="Arial" w:cs="Arial"/>
        </w:rPr>
        <w:br/>
        <w:t>The Contest is open to all legal residents of Canada who have reached the age of majority in their province/territory of residence at the time of entry, excluding employees, administrators, or board members of the Canadian Independent Booksellers Association (“</w:t>
      </w:r>
      <w:r w:rsidRPr="006537BB">
        <w:rPr>
          <w:rFonts w:ascii="Arial" w:hAnsi="Arial" w:cs="Arial"/>
          <w:b/>
        </w:rPr>
        <w:t>CIBA</w:t>
      </w:r>
      <w:r w:rsidRPr="006537BB">
        <w:rPr>
          <w:rFonts w:ascii="Arial" w:hAnsi="Arial" w:cs="Arial"/>
        </w:rPr>
        <w:t>”</w:t>
      </w:r>
      <w:r w:rsidR="00B90631">
        <w:rPr>
          <w:rFonts w:ascii="Arial" w:hAnsi="Arial" w:cs="Arial"/>
        </w:rPr>
        <w:t xml:space="preserve">) and </w:t>
      </w:r>
      <w:r w:rsidR="00B90631" w:rsidRPr="00B90631">
        <w:rPr>
          <w:rFonts w:ascii="Arial" w:hAnsi="Arial" w:cs="Arial"/>
        </w:rPr>
        <w:t>Penguin Random House Canada (“</w:t>
      </w:r>
      <w:r w:rsidR="00B90631">
        <w:rPr>
          <w:rFonts w:ascii="Arial" w:hAnsi="Arial" w:cs="Arial"/>
          <w:b/>
          <w:bCs/>
        </w:rPr>
        <w:t>PRHC</w:t>
      </w:r>
      <w:r w:rsidR="00B90631" w:rsidRPr="00B90631">
        <w:rPr>
          <w:rFonts w:ascii="Arial" w:hAnsi="Arial" w:cs="Arial"/>
        </w:rPr>
        <w:t>”) (</w:t>
      </w:r>
      <w:r w:rsidRPr="006537BB">
        <w:rPr>
          <w:rFonts w:ascii="Arial" w:hAnsi="Arial" w:cs="Arial"/>
        </w:rPr>
        <w:t>the “</w:t>
      </w:r>
      <w:r w:rsidRPr="006537BB">
        <w:rPr>
          <w:rFonts w:ascii="Arial" w:hAnsi="Arial" w:cs="Arial"/>
          <w:b/>
        </w:rPr>
        <w:t>Sponsor</w:t>
      </w:r>
      <w:r w:rsidR="00B90631">
        <w:rPr>
          <w:rFonts w:ascii="Arial" w:hAnsi="Arial" w:cs="Arial"/>
          <w:b/>
        </w:rPr>
        <w:t>s</w:t>
      </w:r>
      <w:r w:rsidRPr="006537BB">
        <w:rPr>
          <w:rFonts w:ascii="Arial" w:hAnsi="Arial" w:cs="Arial"/>
        </w:rPr>
        <w:t xml:space="preserve">”). </w:t>
      </w:r>
      <w:r w:rsidR="00383B45">
        <w:rPr>
          <w:rFonts w:ascii="Arial" w:hAnsi="Arial" w:cs="Arial"/>
        </w:rPr>
        <w:t xml:space="preserve">Entrants are required to have a mailing address in Canada. </w:t>
      </w:r>
      <w:r w:rsidRPr="006537BB">
        <w:rPr>
          <w:rFonts w:ascii="Arial" w:hAnsi="Arial" w:cs="Arial"/>
        </w:rPr>
        <w:t xml:space="preserve">By participating in this Contest, you agree to be legally bound by the terms and conditions of these Official Rules and Regulations (the “Rules”). </w:t>
      </w:r>
    </w:p>
    <w:p w14:paraId="04E3EEC5" w14:textId="77777777" w:rsidR="00395D25" w:rsidRPr="006537BB" w:rsidRDefault="00395D25" w:rsidP="006537BB">
      <w:pPr>
        <w:spacing w:line="276" w:lineRule="auto"/>
        <w:rPr>
          <w:rFonts w:ascii="Arial" w:hAnsi="Arial" w:cs="Arial"/>
        </w:rPr>
      </w:pPr>
    </w:p>
    <w:p w14:paraId="374BBBA2" w14:textId="77777777" w:rsidR="00395D25" w:rsidRPr="006537BB" w:rsidRDefault="008F5959" w:rsidP="006537BB">
      <w:pPr>
        <w:spacing w:line="276" w:lineRule="auto"/>
        <w:rPr>
          <w:rFonts w:ascii="Arial" w:hAnsi="Arial" w:cs="Arial"/>
        </w:rPr>
      </w:pPr>
      <w:r w:rsidRPr="006537BB">
        <w:rPr>
          <w:rFonts w:ascii="Arial" w:hAnsi="Arial" w:cs="Arial"/>
          <w:b/>
        </w:rPr>
        <w:t>3. SWEEPSTAKES ENTRY:</w:t>
      </w:r>
      <w:r w:rsidRPr="006537BB">
        <w:rPr>
          <w:rFonts w:ascii="Arial" w:hAnsi="Arial" w:cs="Arial"/>
        </w:rPr>
        <w:t xml:space="preserve"> </w:t>
      </w:r>
    </w:p>
    <w:p w14:paraId="6F69F4F0" w14:textId="77777777" w:rsidR="00395D25" w:rsidRPr="006537BB" w:rsidRDefault="00395D25" w:rsidP="006537BB">
      <w:pPr>
        <w:spacing w:line="276" w:lineRule="auto"/>
        <w:rPr>
          <w:rFonts w:ascii="Arial" w:hAnsi="Arial" w:cs="Arial"/>
        </w:rPr>
      </w:pPr>
    </w:p>
    <w:p w14:paraId="4EE69924" w14:textId="44A9BAAD" w:rsidR="00395D25" w:rsidRPr="006537BB" w:rsidRDefault="008F5959" w:rsidP="006537BB">
      <w:pPr>
        <w:spacing w:line="276" w:lineRule="auto"/>
        <w:rPr>
          <w:rFonts w:ascii="Arial" w:hAnsi="Arial" w:cs="Arial"/>
        </w:rPr>
      </w:pPr>
      <w:r w:rsidRPr="006537BB">
        <w:rPr>
          <w:rFonts w:ascii="Arial" w:hAnsi="Arial" w:cs="Arial"/>
          <w:b/>
        </w:rPr>
        <w:t>a. Purchase Entry:</w:t>
      </w:r>
      <w:r w:rsidRPr="006537BB">
        <w:rPr>
          <w:rFonts w:ascii="Arial" w:hAnsi="Arial" w:cs="Arial"/>
        </w:rPr>
        <w:t xml:space="preserve"> </w:t>
      </w:r>
      <w:r w:rsidRPr="006537BB">
        <w:rPr>
          <w:rFonts w:ascii="Arial" w:hAnsi="Arial" w:cs="Arial"/>
        </w:rPr>
        <w:br/>
        <w:t xml:space="preserve">You must first (i) purchase a minimum of one (1) </w:t>
      </w:r>
      <w:r w:rsidR="00383B45">
        <w:rPr>
          <w:rFonts w:ascii="Arial" w:hAnsi="Arial" w:cs="Arial"/>
        </w:rPr>
        <w:t xml:space="preserve">eligible </w:t>
      </w:r>
      <w:r w:rsidRPr="006537BB">
        <w:rPr>
          <w:rFonts w:ascii="Arial" w:hAnsi="Arial" w:cs="Arial"/>
        </w:rPr>
        <w:t xml:space="preserve">book from a Canadian independent bookstore, in-store, over the phone for curbside pick-up, or online, between </w:t>
      </w:r>
      <w:r w:rsidR="00383B45">
        <w:rPr>
          <w:rFonts w:ascii="Arial" w:hAnsi="Arial" w:cs="Arial"/>
        </w:rPr>
        <w:t xml:space="preserve">July 1, </w:t>
      </w:r>
      <w:proofErr w:type="gramStart"/>
      <w:r w:rsidR="00383B45">
        <w:rPr>
          <w:rFonts w:ascii="Arial" w:hAnsi="Arial" w:cs="Arial"/>
        </w:rPr>
        <w:t>2025</w:t>
      </w:r>
      <w:proofErr w:type="gramEnd"/>
      <w:r w:rsidRPr="006537BB">
        <w:rPr>
          <w:rFonts w:ascii="Arial" w:hAnsi="Arial" w:cs="Arial"/>
        </w:rPr>
        <w:t xml:space="preserve"> at 12:00:00 a.m. AT and </w:t>
      </w:r>
      <w:r w:rsidR="00383B45">
        <w:rPr>
          <w:rFonts w:ascii="Arial" w:hAnsi="Arial" w:cs="Arial"/>
        </w:rPr>
        <w:t>August 31</w:t>
      </w:r>
      <w:r w:rsidRPr="006537BB">
        <w:rPr>
          <w:rFonts w:ascii="Arial" w:hAnsi="Arial" w:cs="Arial"/>
        </w:rPr>
        <w:t xml:space="preserve">, </w:t>
      </w:r>
      <w:proofErr w:type="gramStart"/>
      <w:r w:rsidRPr="006537BB">
        <w:rPr>
          <w:rFonts w:ascii="Arial" w:hAnsi="Arial" w:cs="Arial"/>
        </w:rPr>
        <w:t>202</w:t>
      </w:r>
      <w:r w:rsidR="0024193A">
        <w:rPr>
          <w:rFonts w:ascii="Arial" w:hAnsi="Arial" w:cs="Arial"/>
        </w:rPr>
        <w:t>5</w:t>
      </w:r>
      <w:proofErr w:type="gramEnd"/>
      <w:r w:rsidRPr="006537BB">
        <w:rPr>
          <w:rFonts w:ascii="Arial" w:hAnsi="Arial" w:cs="Arial"/>
        </w:rPr>
        <w:t xml:space="preserve"> at 11:59:59 p.m. PT to enter the draw. The </w:t>
      </w:r>
      <w:r w:rsidR="00414B2A">
        <w:rPr>
          <w:rFonts w:ascii="Arial" w:hAnsi="Arial" w:cs="Arial"/>
        </w:rPr>
        <w:t xml:space="preserve">purchased </w:t>
      </w:r>
      <w:r w:rsidRPr="006537BB">
        <w:rPr>
          <w:rFonts w:ascii="Arial" w:hAnsi="Arial" w:cs="Arial"/>
        </w:rPr>
        <w:t>book</w:t>
      </w:r>
      <w:r w:rsidR="00414B2A">
        <w:rPr>
          <w:rFonts w:ascii="Arial" w:hAnsi="Arial" w:cs="Arial"/>
        </w:rPr>
        <w:t>(</w:t>
      </w:r>
      <w:r w:rsidRPr="006537BB">
        <w:rPr>
          <w:rFonts w:ascii="Arial" w:hAnsi="Arial" w:cs="Arial"/>
        </w:rPr>
        <w:t>s</w:t>
      </w:r>
      <w:r w:rsidR="00414B2A">
        <w:rPr>
          <w:rFonts w:ascii="Arial" w:hAnsi="Arial" w:cs="Arial"/>
        </w:rPr>
        <w:t>)</w:t>
      </w:r>
      <w:r w:rsidRPr="006537BB">
        <w:rPr>
          <w:rFonts w:ascii="Arial" w:hAnsi="Arial" w:cs="Arial"/>
        </w:rPr>
        <w:t xml:space="preserve"> </w:t>
      </w:r>
      <w:r w:rsidR="00383B45">
        <w:rPr>
          <w:rFonts w:ascii="Arial" w:hAnsi="Arial" w:cs="Arial"/>
        </w:rPr>
        <w:t xml:space="preserve">must be </w:t>
      </w:r>
      <w:r w:rsidR="00414B2A">
        <w:rPr>
          <w:rFonts w:ascii="Arial" w:hAnsi="Arial" w:cs="Arial"/>
        </w:rPr>
        <w:t xml:space="preserve">one </w:t>
      </w:r>
      <w:r w:rsidR="00346597">
        <w:rPr>
          <w:rFonts w:ascii="Arial" w:hAnsi="Arial" w:cs="Arial"/>
        </w:rPr>
        <w:t>of</w:t>
      </w:r>
      <w:r w:rsidR="00414B2A">
        <w:rPr>
          <w:rFonts w:ascii="Arial" w:hAnsi="Arial" w:cs="Arial"/>
        </w:rPr>
        <w:t xml:space="preserve"> the eligible</w:t>
      </w:r>
      <w:r w:rsidR="00346597">
        <w:rPr>
          <w:rFonts w:ascii="Arial" w:hAnsi="Arial" w:cs="Arial"/>
        </w:rPr>
        <w:t xml:space="preserve"> </w:t>
      </w:r>
      <w:r w:rsidR="00383B45" w:rsidRPr="00906E06">
        <w:rPr>
          <w:rFonts w:ascii="Arial" w:hAnsi="Arial" w:cs="Arial"/>
        </w:rPr>
        <w:t>Penguin Random House Canada titles</w:t>
      </w:r>
      <w:r w:rsidR="003F54E1" w:rsidRPr="00906E06">
        <w:rPr>
          <w:rFonts w:ascii="Arial" w:hAnsi="Arial" w:cs="Arial"/>
        </w:rPr>
        <w:t xml:space="preserve"> </w:t>
      </w:r>
      <w:r w:rsidR="00414B2A">
        <w:rPr>
          <w:rFonts w:ascii="Arial" w:hAnsi="Arial" w:cs="Arial"/>
        </w:rPr>
        <w:t xml:space="preserve">listed </w:t>
      </w:r>
      <w:r w:rsidR="003F54E1" w:rsidRPr="00906E06">
        <w:rPr>
          <w:rFonts w:ascii="Arial" w:hAnsi="Arial" w:cs="Arial"/>
          <w:rPrChange w:id="0" w:author="Dahanayake, Aruna" w:date="2025-04-25T20:09:00Z" w16du:dateUtc="2025-04-26T00:09:00Z">
            <w:rPr>
              <w:rFonts w:ascii="Arial" w:hAnsi="Arial" w:cs="Arial"/>
              <w:b/>
              <w:bCs/>
            </w:rPr>
          </w:rPrChange>
        </w:rPr>
        <w:t xml:space="preserve">at </w:t>
      </w:r>
      <w:commentRangeStart w:id="1"/>
      <w:r w:rsidR="003F54E1" w:rsidRPr="00906E06">
        <w:rPr>
          <w:rFonts w:ascii="Arial" w:hAnsi="Arial" w:cs="Arial"/>
          <w:rPrChange w:id="2" w:author="Dahanayake, Aruna" w:date="2025-04-25T20:09:00Z" w16du:dateUtc="2025-04-26T00:09:00Z">
            <w:rPr>
              <w:rFonts w:ascii="Arial" w:hAnsi="Arial" w:cs="Arial"/>
              <w:b/>
              <w:bCs/>
            </w:rPr>
          </w:rPrChange>
        </w:rPr>
        <w:t>IndieBookstores.ca/YSIB</w:t>
      </w:r>
      <w:r w:rsidR="00906E06" w:rsidRPr="00906E06">
        <w:rPr>
          <w:rFonts w:ascii="Arial" w:hAnsi="Arial" w:cs="Arial"/>
          <w:rPrChange w:id="3" w:author="Dahanayake, Aruna" w:date="2025-04-25T20:09:00Z" w16du:dateUtc="2025-04-26T00:09:00Z">
            <w:rPr>
              <w:rFonts w:ascii="Arial" w:hAnsi="Arial" w:cs="Arial"/>
              <w:b/>
              <w:bCs/>
            </w:rPr>
          </w:rPrChange>
        </w:rPr>
        <w:t>,</w:t>
      </w:r>
      <w:commentRangeEnd w:id="1"/>
      <w:r w:rsidR="003F54E1" w:rsidRPr="00906E06">
        <w:rPr>
          <w:rStyle w:val="CommentReference"/>
          <w:rPrChange w:id="4" w:author="Dahanayake, Aruna" w:date="2025-04-25T20:09:00Z" w16du:dateUtc="2025-04-26T00:09:00Z">
            <w:rPr>
              <w:rStyle w:val="CommentReference"/>
              <w:b/>
              <w:bCs/>
            </w:rPr>
          </w:rPrChange>
        </w:rPr>
        <w:commentReference w:id="1"/>
      </w:r>
      <w:r w:rsidR="00383B45">
        <w:rPr>
          <w:rFonts w:ascii="Arial" w:hAnsi="Arial" w:cs="Arial"/>
        </w:rPr>
        <w:t xml:space="preserve"> and </w:t>
      </w:r>
      <w:r w:rsidR="00414B2A">
        <w:rPr>
          <w:rFonts w:ascii="Arial" w:hAnsi="Arial" w:cs="Arial"/>
        </w:rPr>
        <w:t xml:space="preserve">the </w:t>
      </w:r>
      <w:r w:rsidRPr="006537BB">
        <w:rPr>
          <w:rFonts w:ascii="Arial" w:hAnsi="Arial" w:cs="Arial"/>
        </w:rPr>
        <w:t>purchase</w:t>
      </w:r>
      <w:r w:rsidR="00383B45">
        <w:rPr>
          <w:rFonts w:ascii="Arial" w:hAnsi="Arial" w:cs="Arial"/>
        </w:rPr>
        <w:t>s</w:t>
      </w:r>
      <w:r w:rsidRPr="006537BB">
        <w:rPr>
          <w:rFonts w:ascii="Arial" w:hAnsi="Arial" w:cs="Arial"/>
        </w:rPr>
        <w:t xml:space="preserve"> must be new (i.e., not “used,” “second-hand,” or “preowned”). Then you must (ii) review prize </w:t>
      </w:r>
      <w:r w:rsidRPr="00906E06">
        <w:rPr>
          <w:rFonts w:ascii="Arial" w:hAnsi="Arial" w:cs="Arial"/>
        </w:rPr>
        <w:t xml:space="preserve">information </w:t>
      </w:r>
      <w:r w:rsidR="00FC7909" w:rsidRPr="00906E06">
        <w:rPr>
          <w:rFonts w:ascii="Arial" w:hAnsi="Arial" w:cs="Arial"/>
        </w:rPr>
        <w:t xml:space="preserve">and fill out a contact information form </w:t>
      </w:r>
      <w:r w:rsidRPr="00906E06">
        <w:rPr>
          <w:rFonts w:ascii="Arial" w:hAnsi="Arial" w:cs="Arial"/>
        </w:rPr>
        <w:t xml:space="preserve">available on </w:t>
      </w:r>
      <w:commentRangeStart w:id="5"/>
      <w:r w:rsidR="006537BB" w:rsidRPr="00906E06">
        <w:rPr>
          <w:rFonts w:ascii="Arial" w:hAnsi="Arial" w:cs="Arial"/>
          <w:rPrChange w:id="6" w:author="Dahanayake, Aruna" w:date="2025-04-25T20:09:00Z" w16du:dateUtc="2025-04-26T00:09:00Z">
            <w:rPr>
              <w:rFonts w:ascii="Arial" w:hAnsi="Arial" w:cs="Arial"/>
              <w:b/>
              <w:bCs/>
            </w:rPr>
          </w:rPrChange>
        </w:rPr>
        <w:t>indiebookstores.ca/</w:t>
      </w:r>
      <w:r w:rsidR="00383B45" w:rsidRPr="00906E06">
        <w:rPr>
          <w:rFonts w:ascii="Arial" w:hAnsi="Arial" w:cs="Arial"/>
          <w:rPrChange w:id="7" w:author="Dahanayake, Aruna" w:date="2025-04-25T20:09:00Z" w16du:dateUtc="2025-04-26T00:09:00Z">
            <w:rPr>
              <w:rFonts w:ascii="Arial" w:hAnsi="Arial" w:cs="Arial"/>
              <w:b/>
              <w:bCs/>
            </w:rPr>
          </w:rPrChange>
        </w:rPr>
        <w:t xml:space="preserve">YSIB </w:t>
      </w:r>
      <w:commentRangeEnd w:id="5"/>
      <w:r w:rsidR="0054601C" w:rsidRPr="00906E06">
        <w:rPr>
          <w:rStyle w:val="CommentReference"/>
        </w:rPr>
        <w:commentReference w:id="5"/>
      </w:r>
      <w:r w:rsidRPr="00906E06">
        <w:rPr>
          <w:rFonts w:ascii="Arial" w:hAnsi="Arial" w:cs="Arial"/>
        </w:rPr>
        <w:t xml:space="preserve"> between </w:t>
      </w:r>
      <w:r w:rsidR="00383B45" w:rsidRPr="00906E06">
        <w:rPr>
          <w:rFonts w:ascii="Arial" w:hAnsi="Arial" w:cs="Arial"/>
        </w:rPr>
        <w:t xml:space="preserve">July 1, </w:t>
      </w:r>
      <w:proofErr w:type="gramStart"/>
      <w:r w:rsidR="00383B45" w:rsidRPr="00906E06">
        <w:rPr>
          <w:rFonts w:ascii="Arial" w:hAnsi="Arial" w:cs="Arial"/>
        </w:rPr>
        <w:t>2025</w:t>
      </w:r>
      <w:proofErr w:type="gramEnd"/>
      <w:r w:rsidRPr="00906E06">
        <w:rPr>
          <w:rFonts w:ascii="Arial" w:hAnsi="Arial" w:cs="Arial"/>
        </w:rPr>
        <w:t xml:space="preserve"> at 12:00:00 a.m. AT and</w:t>
      </w:r>
      <w:r w:rsidRPr="006537BB">
        <w:rPr>
          <w:rFonts w:ascii="Arial" w:hAnsi="Arial" w:cs="Arial"/>
        </w:rPr>
        <w:t xml:space="preserve"> </w:t>
      </w:r>
      <w:r w:rsidR="00383B45">
        <w:rPr>
          <w:rFonts w:ascii="Arial" w:hAnsi="Arial" w:cs="Arial"/>
        </w:rPr>
        <w:t xml:space="preserve">August 31, </w:t>
      </w:r>
      <w:proofErr w:type="gramStart"/>
      <w:r w:rsidR="00383B45">
        <w:rPr>
          <w:rFonts w:ascii="Arial" w:hAnsi="Arial" w:cs="Arial"/>
        </w:rPr>
        <w:t>2025</w:t>
      </w:r>
      <w:proofErr w:type="gramEnd"/>
      <w:r w:rsidRPr="006537BB">
        <w:rPr>
          <w:rFonts w:ascii="Arial" w:hAnsi="Arial" w:cs="Arial"/>
        </w:rPr>
        <w:t xml:space="preserve"> at 11:59:59 p.m. PT</w:t>
      </w:r>
      <w:r w:rsidR="00383B45">
        <w:rPr>
          <w:rFonts w:ascii="Arial" w:hAnsi="Arial" w:cs="Arial"/>
        </w:rPr>
        <w:t xml:space="preserve">. </w:t>
      </w:r>
      <w:commentRangeStart w:id="8"/>
      <w:r w:rsidRPr="006537BB">
        <w:rPr>
          <w:rFonts w:ascii="Arial" w:hAnsi="Arial" w:cs="Arial"/>
        </w:rPr>
        <w:t xml:space="preserve">In the case of multiple books purchased, you must (iii) indicate how many entries you are eligible to </w:t>
      </w:r>
      <w:r w:rsidR="00A81E8C">
        <w:rPr>
          <w:rFonts w:ascii="Arial" w:hAnsi="Arial" w:cs="Arial"/>
        </w:rPr>
        <w:t xml:space="preserve">make </w:t>
      </w:r>
      <w:r w:rsidRPr="006537BB">
        <w:rPr>
          <w:rFonts w:ascii="Arial" w:hAnsi="Arial" w:cs="Arial"/>
        </w:rPr>
        <w:t xml:space="preserve">based on the number of </w:t>
      </w:r>
      <w:r w:rsidR="002F4E1A">
        <w:rPr>
          <w:rFonts w:ascii="Arial" w:hAnsi="Arial" w:cs="Arial"/>
        </w:rPr>
        <w:t xml:space="preserve">unique </w:t>
      </w:r>
      <w:r w:rsidR="00383B45">
        <w:rPr>
          <w:rFonts w:ascii="Arial" w:hAnsi="Arial" w:cs="Arial"/>
        </w:rPr>
        <w:t xml:space="preserve">eligible </w:t>
      </w:r>
      <w:r w:rsidRPr="006537BB">
        <w:rPr>
          <w:rFonts w:ascii="Arial" w:hAnsi="Arial" w:cs="Arial"/>
        </w:rPr>
        <w:t>books purchased. Proof of purchase will be required as part of each entry form to verify eligibility. You may purchase from multiple Canadian independent bookstores.</w:t>
      </w:r>
      <w:r w:rsidR="00383B45">
        <w:rPr>
          <w:rFonts w:ascii="Arial" w:hAnsi="Arial" w:cs="Arial"/>
        </w:rPr>
        <w:t xml:space="preserve"> Multiple entries are welcome, </w:t>
      </w:r>
      <w:r w:rsidR="00227328">
        <w:rPr>
          <w:rFonts w:ascii="Arial" w:hAnsi="Arial" w:cs="Arial"/>
        </w:rPr>
        <w:t xml:space="preserve">provided each entry </w:t>
      </w:r>
      <w:r w:rsidR="00031B31">
        <w:rPr>
          <w:rFonts w:ascii="Arial" w:hAnsi="Arial" w:cs="Arial"/>
        </w:rPr>
        <w:t xml:space="preserve">is based on one (1) unique eligible purchase and is </w:t>
      </w:r>
      <w:r w:rsidR="00383B45">
        <w:rPr>
          <w:rFonts w:ascii="Arial" w:hAnsi="Arial" w:cs="Arial"/>
        </w:rPr>
        <w:t>accompanied by proof of purchase.</w:t>
      </w:r>
      <w:commentRangeEnd w:id="8"/>
      <w:r w:rsidR="00B46901">
        <w:rPr>
          <w:rStyle w:val="CommentReference"/>
        </w:rPr>
        <w:commentReference w:id="8"/>
      </w:r>
    </w:p>
    <w:p w14:paraId="7F8DE0F3" w14:textId="77777777" w:rsidR="00395D25" w:rsidRPr="006537BB" w:rsidRDefault="00395D25" w:rsidP="006537BB">
      <w:pPr>
        <w:spacing w:line="276" w:lineRule="auto"/>
        <w:rPr>
          <w:rFonts w:ascii="Arial" w:hAnsi="Arial" w:cs="Arial"/>
        </w:rPr>
      </w:pPr>
    </w:p>
    <w:p w14:paraId="00FBD98B" w14:textId="7E2C03CD" w:rsidR="00395D25" w:rsidRPr="006537BB" w:rsidRDefault="008F5959" w:rsidP="006537BB">
      <w:pPr>
        <w:spacing w:line="276" w:lineRule="auto"/>
        <w:rPr>
          <w:rFonts w:ascii="Arial" w:hAnsi="Arial" w:cs="Arial"/>
        </w:rPr>
      </w:pPr>
      <w:r w:rsidRPr="006537BB">
        <w:rPr>
          <w:rFonts w:ascii="Arial" w:hAnsi="Arial" w:cs="Arial"/>
          <w:b/>
        </w:rPr>
        <w:t>b. No Purchase Necessary Entry:</w:t>
      </w:r>
      <w:r w:rsidRPr="006537BB">
        <w:rPr>
          <w:rFonts w:ascii="Arial" w:hAnsi="Arial" w:cs="Arial"/>
        </w:rPr>
        <w:t xml:space="preserve"> </w:t>
      </w:r>
      <w:r w:rsidRPr="006537BB">
        <w:rPr>
          <w:rFonts w:ascii="Arial" w:hAnsi="Arial" w:cs="Arial"/>
        </w:rPr>
        <w:br/>
        <w:t>To enter without making a purchase, print your full name, complete mailing address (including postal code) and ten (10) digit telephone number on a plain piece of paper and mail it in a sealed postage prepaid envelope along with a two-hundred and fifty (250) word or more unique and original essay (the “</w:t>
      </w:r>
      <w:r w:rsidRPr="006537BB">
        <w:rPr>
          <w:rFonts w:ascii="Arial" w:hAnsi="Arial" w:cs="Arial"/>
          <w:b/>
        </w:rPr>
        <w:t>Essay</w:t>
      </w:r>
      <w:r w:rsidRPr="006537BB">
        <w:rPr>
          <w:rFonts w:ascii="Arial" w:hAnsi="Arial" w:cs="Arial"/>
        </w:rPr>
        <w:t xml:space="preserve">”) on “Why </w:t>
      </w:r>
      <w:proofErr w:type="spellStart"/>
      <w:r w:rsidR="00383B45">
        <w:rPr>
          <w:rFonts w:ascii="Arial" w:hAnsi="Arial" w:cs="Arial"/>
        </w:rPr>
        <w:t>Paperbook</w:t>
      </w:r>
      <w:proofErr w:type="spellEnd"/>
      <w:r w:rsidR="00383B45">
        <w:rPr>
          <w:rFonts w:ascii="Arial" w:hAnsi="Arial" w:cs="Arial"/>
        </w:rPr>
        <w:t xml:space="preserve"> Books are the Ultimate Summer Companion</w:t>
      </w:r>
      <w:r w:rsidRPr="006537BB">
        <w:rPr>
          <w:rFonts w:ascii="Arial" w:hAnsi="Arial" w:cs="Arial"/>
        </w:rPr>
        <w:t xml:space="preserve">” to: </w:t>
      </w:r>
      <w:r w:rsidR="00383B45">
        <w:rPr>
          <w:rFonts w:ascii="Arial" w:hAnsi="Arial" w:cs="Arial"/>
        </w:rPr>
        <w:t>Your Summer Is Booked 2025</w:t>
      </w:r>
      <w:r w:rsidRPr="006537BB">
        <w:rPr>
          <w:rFonts w:ascii="Arial" w:hAnsi="Arial" w:cs="Arial"/>
        </w:rPr>
        <w:t xml:space="preserve"> Contest, P.O. Box 36099, Halifax NS B3J 3S9. To be eligible, your Essay must: (i) be received in an envelope bearing sufficient postage; and (ii) be postmarked between </w:t>
      </w:r>
      <w:r w:rsidR="00383B45">
        <w:rPr>
          <w:rFonts w:ascii="Arial" w:hAnsi="Arial" w:cs="Arial"/>
        </w:rPr>
        <w:t xml:space="preserve">July 1, </w:t>
      </w:r>
      <w:proofErr w:type="gramStart"/>
      <w:r w:rsidR="00383B45">
        <w:rPr>
          <w:rFonts w:ascii="Arial" w:hAnsi="Arial" w:cs="Arial"/>
        </w:rPr>
        <w:t>2025</w:t>
      </w:r>
      <w:proofErr w:type="gramEnd"/>
      <w:r w:rsidRPr="006537BB">
        <w:rPr>
          <w:rFonts w:ascii="Arial" w:hAnsi="Arial" w:cs="Arial"/>
        </w:rPr>
        <w:t xml:space="preserve"> and </w:t>
      </w:r>
      <w:r w:rsidR="00383B45">
        <w:rPr>
          <w:rFonts w:ascii="Arial" w:hAnsi="Arial" w:cs="Arial"/>
        </w:rPr>
        <w:t>August 30,</w:t>
      </w:r>
      <w:r w:rsidRPr="006537BB">
        <w:rPr>
          <w:rFonts w:ascii="Arial" w:hAnsi="Arial" w:cs="Arial"/>
        </w:rPr>
        <w:t xml:space="preserve"> </w:t>
      </w:r>
      <w:proofErr w:type="gramStart"/>
      <w:r w:rsidRPr="006537BB">
        <w:rPr>
          <w:rFonts w:ascii="Arial" w:hAnsi="Arial" w:cs="Arial"/>
        </w:rPr>
        <w:t>202</w:t>
      </w:r>
      <w:r w:rsidR="0024193A">
        <w:rPr>
          <w:rFonts w:ascii="Arial" w:hAnsi="Arial" w:cs="Arial"/>
        </w:rPr>
        <w:t>5</w:t>
      </w:r>
      <w:proofErr w:type="gramEnd"/>
      <w:r w:rsidRPr="006537BB">
        <w:rPr>
          <w:rFonts w:ascii="Arial" w:hAnsi="Arial" w:cs="Arial"/>
        </w:rPr>
        <w:t xml:space="preserve"> and received no later than </w:t>
      </w:r>
      <w:r w:rsidR="00383B45">
        <w:rPr>
          <w:rFonts w:ascii="Arial" w:hAnsi="Arial" w:cs="Arial"/>
        </w:rPr>
        <w:t>August 31, 2025</w:t>
      </w:r>
      <w:r w:rsidRPr="006537BB">
        <w:rPr>
          <w:rFonts w:ascii="Arial" w:hAnsi="Arial" w:cs="Arial"/>
        </w:rPr>
        <w:t>. The Released Parties (defined below) take no responsibility for any lost, stolen, delayed, illegible, damaged, misdirected, late or destroyed Essays (all of which are void) (“</w:t>
      </w:r>
      <w:r w:rsidRPr="006537BB">
        <w:rPr>
          <w:rFonts w:ascii="Arial" w:hAnsi="Arial" w:cs="Arial"/>
          <w:b/>
        </w:rPr>
        <w:t>No Purchase Entry/Entries</w:t>
      </w:r>
      <w:r w:rsidRPr="006537BB">
        <w:rPr>
          <w:rFonts w:ascii="Arial" w:hAnsi="Arial" w:cs="Arial"/>
        </w:rPr>
        <w:t xml:space="preserve">”). </w:t>
      </w:r>
    </w:p>
    <w:p w14:paraId="58D5685C" w14:textId="77777777" w:rsidR="00395D25" w:rsidRPr="006537BB" w:rsidRDefault="00395D25" w:rsidP="006537BB">
      <w:pPr>
        <w:spacing w:line="276" w:lineRule="auto"/>
        <w:rPr>
          <w:rFonts w:ascii="Arial" w:hAnsi="Arial" w:cs="Arial"/>
        </w:rPr>
      </w:pPr>
    </w:p>
    <w:p w14:paraId="0E117A7A" w14:textId="644E18C6" w:rsidR="00395D25" w:rsidRPr="006537BB" w:rsidRDefault="008F5959" w:rsidP="006537BB">
      <w:pPr>
        <w:spacing w:line="276" w:lineRule="auto"/>
        <w:rPr>
          <w:rFonts w:ascii="Arial" w:hAnsi="Arial" w:cs="Arial"/>
        </w:rPr>
      </w:pPr>
      <w:r w:rsidRPr="006537BB">
        <w:rPr>
          <w:rFonts w:ascii="Arial" w:hAnsi="Arial" w:cs="Arial"/>
        </w:rPr>
        <w:t>Purchase Entries and No Purchase Entries are referred to as “</w:t>
      </w:r>
      <w:r w:rsidRPr="006537BB">
        <w:rPr>
          <w:rFonts w:ascii="Arial" w:hAnsi="Arial" w:cs="Arial"/>
          <w:b/>
        </w:rPr>
        <w:t>Entries</w:t>
      </w:r>
      <w:r w:rsidRPr="006537BB">
        <w:rPr>
          <w:rFonts w:ascii="Arial" w:hAnsi="Arial" w:cs="Arial"/>
        </w:rPr>
        <w:t xml:space="preserve">.” </w:t>
      </w:r>
    </w:p>
    <w:p w14:paraId="4F944C39" w14:textId="77777777" w:rsidR="00395D25" w:rsidRPr="006537BB" w:rsidRDefault="00395D25" w:rsidP="006537BB">
      <w:pPr>
        <w:spacing w:line="276" w:lineRule="auto"/>
        <w:rPr>
          <w:rFonts w:ascii="Arial" w:hAnsi="Arial" w:cs="Arial"/>
        </w:rPr>
      </w:pPr>
    </w:p>
    <w:p w14:paraId="073CFF80" w14:textId="77777777" w:rsidR="00395D25" w:rsidRPr="006537BB" w:rsidRDefault="008F5959" w:rsidP="006537BB">
      <w:pPr>
        <w:spacing w:line="276" w:lineRule="auto"/>
        <w:rPr>
          <w:rFonts w:ascii="Arial" w:hAnsi="Arial" w:cs="Arial"/>
          <w:b/>
        </w:rPr>
      </w:pPr>
      <w:r w:rsidRPr="006537BB">
        <w:rPr>
          <w:rFonts w:ascii="Arial" w:hAnsi="Arial" w:cs="Arial"/>
          <w:b/>
        </w:rPr>
        <w:t xml:space="preserve">4. ENTRY LIMIT AND SPONSOR’S RIGHT TO VERIFY: </w:t>
      </w:r>
    </w:p>
    <w:p w14:paraId="4A228E57" w14:textId="77777777" w:rsidR="00395D25" w:rsidRPr="006537BB" w:rsidRDefault="00395D25" w:rsidP="006537BB">
      <w:pPr>
        <w:spacing w:line="276" w:lineRule="auto"/>
        <w:rPr>
          <w:rFonts w:ascii="Arial" w:hAnsi="Arial" w:cs="Arial"/>
        </w:rPr>
      </w:pPr>
    </w:p>
    <w:p w14:paraId="2ABB8C54" w14:textId="199EDFDC" w:rsidR="00395D25" w:rsidRPr="006537BB" w:rsidRDefault="008F5959" w:rsidP="006537BB">
      <w:pPr>
        <w:spacing w:line="276" w:lineRule="auto"/>
        <w:rPr>
          <w:rFonts w:ascii="Arial" w:hAnsi="Arial" w:cs="Arial"/>
        </w:rPr>
      </w:pPr>
      <w:r w:rsidRPr="006537BB">
        <w:rPr>
          <w:rFonts w:ascii="Arial" w:hAnsi="Arial" w:cs="Arial"/>
        </w:rPr>
        <w:t>There is no limit on the number of Purchase Entries per person permitted during the Contest Period</w:t>
      </w:r>
      <w:r w:rsidR="00F52CB7">
        <w:rPr>
          <w:rFonts w:ascii="Arial" w:hAnsi="Arial" w:cs="Arial"/>
        </w:rPr>
        <w:t>, provided each Purchase Entry is based on one (1) unique eligible purchase</w:t>
      </w:r>
      <w:r w:rsidRPr="006537BB">
        <w:rPr>
          <w:rFonts w:ascii="Arial" w:hAnsi="Arial" w:cs="Arial"/>
        </w:rPr>
        <w:t>, and there is a limit of one (1) Essay per week per person during the Contest Period. If it is discovered by the Sponsor</w:t>
      </w:r>
      <w:r w:rsidR="00383B45">
        <w:rPr>
          <w:rFonts w:ascii="Arial" w:hAnsi="Arial" w:cs="Arial"/>
        </w:rPr>
        <w:t>s</w:t>
      </w:r>
      <w:r w:rsidRPr="006537BB">
        <w:rPr>
          <w:rFonts w:ascii="Arial" w:hAnsi="Arial" w:cs="Arial"/>
        </w:rPr>
        <w:t xml:space="preserve"> (using any evidence or other information made available to or otherwise discovered by the Sponsor</w:t>
      </w:r>
      <w:r w:rsidR="00383B45">
        <w:rPr>
          <w:rFonts w:ascii="Arial" w:hAnsi="Arial" w:cs="Arial"/>
        </w:rPr>
        <w:t>s</w:t>
      </w:r>
      <w:r w:rsidRPr="006537BB">
        <w:rPr>
          <w:rFonts w:ascii="Arial" w:hAnsi="Arial" w:cs="Arial"/>
        </w:rPr>
        <w:t>) that any person has: (i) attempted to submit more than one (1) Essay per week; or (ii) used or attempted to use multiple names, identities and/or any automated, macro, script, robotic or other system(s) or program(s) to enter or otherwise participate in or disrupt this Contest; then he/</w:t>
      </w:r>
      <w:proofErr w:type="spellStart"/>
      <w:r w:rsidRPr="006537BB">
        <w:rPr>
          <w:rFonts w:ascii="Arial" w:hAnsi="Arial" w:cs="Arial"/>
        </w:rPr>
        <w:t>she/they</w:t>
      </w:r>
      <w:proofErr w:type="spellEnd"/>
      <w:r w:rsidRPr="006537BB">
        <w:rPr>
          <w:rFonts w:ascii="Arial" w:hAnsi="Arial" w:cs="Arial"/>
        </w:rPr>
        <w:t xml:space="preserve"> may be disqualified from the Contest in the sole and absolute discretion of the Sponsor</w:t>
      </w:r>
      <w:r w:rsidR="00383B45">
        <w:rPr>
          <w:rFonts w:ascii="Arial" w:hAnsi="Arial" w:cs="Arial"/>
        </w:rPr>
        <w:t>s</w:t>
      </w:r>
      <w:r w:rsidRPr="006537BB">
        <w:rPr>
          <w:rFonts w:ascii="Arial" w:hAnsi="Arial" w:cs="Arial"/>
        </w:rPr>
        <w:t>. The Released Parties (defined below) are not responsible for late, lost, misdirected, delayed, incomplete or incompatible Entries, regardless of how they are submitted (all of which are void). All Entries and Essays are subject to verification at any time and for any reason. The Sponsor</w:t>
      </w:r>
      <w:r w:rsidR="00383B45">
        <w:rPr>
          <w:rFonts w:ascii="Arial" w:hAnsi="Arial" w:cs="Arial"/>
        </w:rPr>
        <w:t>s</w:t>
      </w:r>
      <w:r w:rsidRPr="006537BB">
        <w:rPr>
          <w:rFonts w:ascii="Arial" w:hAnsi="Arial" w:cs="Arial"/>
        </w:rPr>
        <w:t xml:space="preserve"> reserve the right, in </w:t>
      </w:r>
      <w:r w:rsidR="00383B45">
        <w:rPr>
          <w:rFonts w:ascii="Arial" w:hAnsi="Arial" w:cs="Arial"/>
        </w:rPr>
        <w:t>their</w:t>
      </w:r>
      <w:r w:rsidRPr="006537BB">
        <w:rPr>
          <w:rFonts w:ascii="Arial" w:hAnsi="Arial" w:cs="Arial"/>
        </w:rPr>
        <w:t xml:space="preserve"> sole and absolute discretion, to require proof of identity and/or eligibility (in a form acceptable to the Sponsor</w:t>
      </w:r>
      <w:r w:rsidR="00383B45">
        <w:rPr>
          <w:rFonts w:ascii="Arial" w:hAnsi="Arial" w:cs="Arial"/>
        </w:rPr>
        <w:t>s</w:t>
      </w:r>
      <w:r w:rsidRPr="006537BB">
        <w:rPr>
          <w:rFonts w:ascii="Arial" w:hAnsi="Arial" w:cs="Arial"/>
        </w:rPr>
        <w:t xml:space="preserve"> – including, without limitation, government issued photo identification): (i) for the purposes of verifying an individual’s eligibility to participate in this Contest; (ii) for the purposes of verifying the eligibility and/or legitimacy of an Entry or Essay; and/or (iii) for any other reason the Sponsor</w:t>
      </w:r>
      <w:r w:rsidR="00383B45">
        <w:rPr>
          <w:rFonts w:ascii="Arial" w:hAnsi="Arial" w:cs="Arial"/>
        </w:rPr>
        <w:t>s</w:t>
      </w:r>
      <w:r w:rsidRPr="006537BB">
        <w:rPr>
          <w:rFonts w:ascii="Arial" w:hAnsi="Arial" w:cs="Arial"/>
        </w:rPr>
        <w:t xml:space="preserve"> deem necessary, in </w:t>
      </w:r>
      <w:r w:rsidR="00383B45">
        <w:rPr>
          <w:rFonts w:ascii="Arial" w:hAnsi="Arial" w:cs="Arial"/>
        </w:rPr>
        <w:t>their</w:t>
      </w:r>
      <w:r w:rsidRPr="006537BB">
        <w:rPr>
          <w:rFonts w:ascii="Arial" w:hAnsi="Arial" w:cs="Arial"/>
        </w:rPr>
        <w:t xml:space="preserve"> sole and absolute discretion, for the purposes of administering this Contest in accordance with these Rules. Failure to provide such proof to the satisfaction of the Sponsor</w:t>
      </w:r>
      <w:r w:rsidR="00383B45">
        <w:rPr>
          <w:rFonts w:ascii="Arial" w:hAnsi="Arial" w:cs="Arial"/>
        </w:rPr>
        <w:t>s</w:t>
      </w:r>
      <w:r w:rsidRPr="006537BB">
        <w:rPr>
          <w:rFonts w:ascii="Arial" w:hAnsi="Arial" w:cs="Arial"/>
        </w:rPr>
        <w:t xml:space="preserve"> in a timely manner may result in disqualification in the sole and absolute discretion of the Sponsor. </w:t>
      </w:r>
    </w:p>
    <w:p w14:paraId="78033B7E" w14:textId="77777777" w:rsidR="00395D25" w:rsidRPr="006537BB" w:rsidRDefault="00395D25" w:rsidP="006537BB">
      <w:pPr>
        <w:spacing w:line="276" w:lineRule="auto"/>
        <w:rPr>
          <w:rFonts w:ascii="Arial" w:hAnsi="Arial" w:cs="Arial"/>
        </w:rPr>
      </w:pPr>
    </w:p>
    <w:p w14:paraId="2F0E4DD5" w14:textId="6231485D" w:rsidR="00395D25" w:rsidRPr="006537BB" w:rsidRDefault="008F5959" w:rsidP="006537BB">
      <w:pPr>
        <w:spacing w:line="276" w:lineRule="auto"/>
        <w:rPr>
          <w:rFonts w:ascii="Arial" w:hAnsi="Arial" w:cs="Arial"/>
          <w:b/>
        </w:rPr>
      </w:pPr>
      <w:r w:rsidRPr="006537BB">
        <w:rPr>
          <w:rFonts w:ascii="Arial" w:hAnsi="Arial" w:cs="Arial"/>
          <w:b/>
        </w:rPr>
        <w:lastRenderedPageBreak/>
        <w:t xml:space="preserve">5. THE PRIZE AND APPROXIMATE RETAIL VALUE: </w:t>
      </w:r>
      <w:r w:rsidRPr="006537BB">
        <w:rPr>
          <w:rFonts w:ascii="Arial" w:hAnsi="Arial" w:cs="Arial"/>
        </w:rPr>
        <w:br/>
      </w:r>
      <w:r w:rsidRPr="006537BB">
        <w:rPr>
          <w:rFonts w:ascii="Arial" w:hAnsi="Arial" w:cs="Arial"/>
        </w:rPr>
        <w:br/>
        <w:t xml:space="preserve">There will be </w:t>
      </w:r>
      <w:r w:rsidR="00383B45">
        <w:rPr>
          <w:rFonts w:ascii="Arial" w:hAnsi="Arial" w:cs="Arial"/>
        </w:rPr>
        <w:t>one</w:t>
      </w:r>
      <w:r w:rsidR="005A164F">
        <w:rPr>
          <w:rFonts w:ascii="Arial" w:hAnsi="Arial" w:cs="Arial"/>
        </w:rPr>
        <w:t xml:space="preserve"> (1)</w:t>
      </w:r>
      <w:r w:rsidR="00383B45">
        <w:rPr>
          <w:rFonts w:ascii="Arial" w:hAnsi="Arial" w:cs="Arial"/>
        </w:rPr>
        <w:t xml:space="preserve"> Prize</w:t>
      </w:r>
      <w:r w:rsidRPr="006537BB">
        <w:rPr>
          <w:rFonts w:ascii="Arial" w:hAnsi="Arial" w:cs="Arial"/>
        </w:rPr>
        <w:t xml:space="preserve"> to be </w:t>
      </w:r>
      <w:proofErr w:type="gramStart"/>
      <w:r w:rsidRPr="006537BB">
        <w:rPr>
          <w:rFonts w:ascii="Arial" w:hAnsi="Arial" w:cs="Arial"/>
        </w:rPr>
        <w:t>drawn</w:t>
      </w:r>
      <w:proofErr w:type="gramEnd"/>
      <w:r w:rsidR="00383B45">
        <w:rPr>
          <w:rFonts w:ascii="Arial" w:hAnsi="Arial" w:cs="Arial"/>
        </w:rPr>
        <w:t xml:space="preserve"> and the P</w:t>
      </w:r>
      <w:r w:rsidRPr="006537BB">
        <w:rPr>
          <w:rFonts w:ascii="Arial" w:hAnsi="Arial" w:cs="Arial"/>
        </w:rPr>
        <w:t xml:space="preserve">rize will have one (1) winner. The </w:t>
      </w:r>
      <w:r w:rsidR="00383B45">
        <w:rPr>
          <w:rFonts w:ascii="Arial" w:hAnsi="Arial" w:cs="Arial"/>
        </w:rPr>
        <w:t>P</w:t>
      </w:r>
      <w:r w:rsidRPr="006537BB">
        <w:rPr>
          <w:rFonts w:ascii="Arial" w:hAnsi="Arial" w:cs="Arial"/>
        </w:rPr>
        <w:t>rize</w:t>
      </w:r>
      <w:r w:rsidR="00383B45">
        <w:rPr>
          <w:rFonts w:ascii="Arial" w:hAnsi="Arial" w:cs="Arial"/>
        </w:rPr>
        <w:t xml:space="preserve"> is</w:t>
      </w:r>
      <w:r w:rsidRPr="006537BB">
        <w:rPr>
          <w:rFonts w:ascii="Arial" w:hAnsi="Arial" w:cs="Arial"/>
        </w:rPr>
        <w:t>:</w:t>
      </w:r>
      <w:r w:rsidR="00383B45">
        <w:rPr>
          <w:rFonts w:ascii="Arial" w:hAnsi="Arial" w:cs="Arial"/>
        </w:rPr>
        <w:t xml:space="preserve"> “A</w:t>
      </w:r>
      <w:r w:rsidR="00383B45" w:rsidRPr="00383B45">
        <w:rPr>
          <w:rFonts w:ascii="Arial" w:hAnsi="Arial" w:cs="Arial"/>
        </w:rPr>
        <w:t xml:space="preserve"> year of paperbacks from Penguin Random House Canada</w:t>
      </w:r>
      <w:ins w:id="9" w:author="Dahanayake, Aruna" w:date="2025-04-25T20:21:00Z" w16du:dateUtc="2025-04-26T00:21:00Z">
        <w:r w:rsidR="00D04E1C">
          <w:rPr>
            <w:rFonts w:ascii="Arial" w:hAnsi="Arial" w:cs="Arial"/>
          </w:rPr>
          <w:t>,</w:t>
        </w:r>
      </w:ins>
      <w:r w:rsidR="00383B45">
        <w:rPr>
          <w:rFonts w:ascii="Arial" w:hAnsi="Arial" w:cs="Arial"/>
        </w:rPr>
        <w:t xml:space="preserve">” </w:t>
      </w:r>
      <w:r w:rsidR="00D04E1C">
        <w:rPr>
          <w:rFonts w:ascii="Arial" w:hAnsi="Arial" w:cs="Arial"/>
        </w:rPr>
        <w:t xml:space="preserve">namely </w:t>
      </w:r>
      <w:r w:rsidR="00797421">
        <w:rPr>
          <w:rFonts w:ascii="Arial" w:hAnsi="Arial" w:cs="Arial"/>
        </w:rPr>
        <w:t xml:space="preserve">one (1) copy of </w:t>
      </w:r>
      <w:r w:rsidR="00FB4B77">
        <w:rPr>
          <w:rFonts w:ascii="Arial" w:hAnsi="Arial" w:cs="Arial"/>
        </w:rPr>
        <w:t xml:space="preserve">each of the </w:t>
      </w:r>
      <w:r w:rsidR="00797421">
        <w:rPr>
          <w:rFonts w:ascii="Arial" w:hAnsi="Arial" w:cs="Arial"/>
        </w:rPr>
        <w:t>twenty-five (</w:t>
      </w:r>
      <w:r w:rsidR="00383B45">
        <w:rPr>
          <w:rFonts w:ascii="Arial" w:hAnsi="Arial" w:cs="Arial"/>
        </w:rPr>
        <w:t>25</w:t>
      </w:r>
      <w:r w:rsidR="00797421">
        <w:rPr>
          <w:rFonts w:ascii="Arial" w:hAnsi="Arial" w:cs="Arial"/>
        </w:rPr>
        <w:t>)</w:t>
      </w:r>
      <w:r w:rsidR="00383B45">
        <w:rPr>
          <w:rFonts w:ascii="Arial" w:hAnsi="Arial" w:cs="Arial"/>
        </w:rPr>
        <w:t xml:space="preserve"> eligible </w:t>
      </w:r>
      <w:r w:rsidR="00797421">
        <w:rPr>
          <w:rFonts w:ascii="Arial" w:hAnsi="Arial" w:cs="Arial"/>
        </w:rPr>
        <w:t xml:space="preserve">book </w:t>
      </w:r>
      <w:r w:rsidR="00383B45">
        <w:rPr>
          <w:rFonts w:ascii="Arial" w:hAnsi="Arial" w:cs="Arial"/>
        </w:rPr>
        <w:t>titles</w:t>
      </w:r>
      <w:r w:rsidR="00D04E1C">
        <w:rPr>
          <w:rFonts w:ascii="Arial" w:hAnsi="Arial" w:cs="Arial"/>
        </w:rPr>
        <w:t>,</w:t>
      </w:r>
      <w:r w:rsidR="00383B45">
        <w:rPr>
          <w:rFonts w:ascii="Arial" w:hAnsi="Arial" w:cs="Arial"/>
        </w:rPr>
        <w:t xml:space="preserve"> shipped directly to the Canadian address of the prizewinner’s choosing</w:t>
      </w:r>
      <w:r w:rsidRPr="006537BB">
        <w:rPr>
          <w:rFonts w:ascii="Arial" w:hAnsi="Arial" w:cs="Arial"/>
        </w:rPr>
        <w:t xml:space="preserve"> (</w:t>
      </w:r>
      <w:r w:rsidR="00383B45">
        <w:rPr>
          <w:rFonts w:ascii="Arial" w:hAnsi="Arial" w:cs="Arial"/>
        </w:rPr>
        <w:t xml:space="preserve">approximate </w:t>
      </w:r>
      <w:r w:rsidR="00135A1A">
        <w:rPr>
          <w:rFonts w:ascii="Arial" w:hAnsi="Arial" w:cs="Arial"/>
        </w:rPr>
        <w:t xml:space="preserve">retail </w:t>
      </w:r>
      <w:r w:rsidRPr="006537BB">
        <w:rPr>
          <w:rFonts w:ascii="Arial" w:hAnsi="Arial" w:cs="Arial"/>
        </w:rPr>
        <w:t>value: $</w:t>
      </w:r>
      <w:r w:rsidR="00383B45">
        <w:rPr>
          <w:rFonts w:ascii="Arial" w:hAnsi="Arial" w:cs="Arial"/>
        </w:rPr>
        <w:t>7</w:t>
      </w:r>
      <w:r w:rsidR="0054601C">
        <w:rPr>
          <w:rFonts w:ascii="Arial" w:hAnsi="Arial" w:cs="Arial"/>
        </w:rPr>
        <w:t>25</w:t>
      </w:r>
      <w:r w:rsidRPr="006537BB">
        <w:rPr>
          <w:rFonts w:ascii="Arial" w:hAnsi="Arial" w:cs="Arial"/>
        </w:rPr>
        <w:t>)</w:t>
      </w:r>
      <w:r w:rsidR="00383B45">
        <w:rPr>
          <w:rFonts w:ascii="Arial" w:hAnsi="Arial" w:cs="Arial"/>
        </w:rPr>
        <w:t xml:space="preserve">. </w:t>
      </w:r>
      <w:r w:rsidR="0088391B" w:rsidRPr="0088391B">
        <w:rPr>
          <w:rFonts w:ascii="Arial" w:hAnsi="Arial" w:cs="Arial"/>
          <w:rPrChange w:id="10" w:author="Dahanayake, Aruna" w:date="2025-04-25T18:42:00Z" w16du:dateUtc="2025-04-25T22:42:00Z">
            <w:rPr>
              <w:rFonts w:ascii="Arial" w:hAnsi="Arial" w:cs="Arial"/>
              <w:b/>
              <w:bCs/>
            </w:rPr>
          </w:rPrChange>
        </w:rPr>
        <w:t xml:space="preserve">A list of the eligible titles can be found at </w:t>
      </w:r>
      <w:commentRangeStart w:id="11"/>
      <w:r w:rsidR="0088391B" w:rsidRPr="0088391B">
        <w:rPr>
          <w:rFonts w:ascii="Arial" w:hAnsi="Arial" w:cs="Arial"/>
          <w:rPrChange w:id="12" w:author="Dahanayake, Aruna" w:date="2025-04-25T18:42:00Z" w16du:dateUtc="2025-04-25T22:42:00Z">
            <w:rPr>
              <w:rFonts w:ascii="Arial" w:hAnsi="Arial" w:cs="Arial"/>
              <w:b/>
              <w:bCs/>
            </w:rPr>
          </w:rPrChange>
        </w:rPr>
        <w:t>IndieBookstores.ca/YSIB</w:t>
      </w:r>
      <w:commentRangeEnd w:id="11"/>
      <w:r w:rsidR="0088391B" w:rsidRPr="0088391B">
        <w:rPr>
          <w:rFonts w:ascii="Arial" w:hAnsi="Arial" w:cs="Arial"/>
        </w:rPr>
        <w:commentReference w:id="11"/>
      </w:r>
      <w:r w:rsidR="008C5998">
        <w:rPr>
          <w:rFonts w:ascii="Arial" w:hAnsi="Arial" w:cs="Arial"/>
        </w:rPr>
        <w:t xml:space="preserve">. </w:t>
      </w:r>
      <w:r w:rsidR="00383B45">
        <w:rPr>
          <w:rFonts w:ascii="Arial" w:hAnsi="Arial" w:cs="Arial"/>
        </w:rPr>
        <w:t xml:space="preserve">The prizewinner </w:t>
      </w:r>
      <w:r w:rsidRPr="006537BB">
        <w:rPr>
          <w:rFonts w:ascii="Arial" w:hAnsi="Arial" w:cs="Arial"/>
        </w:rPr>
        <w:t xml:space="preserve">will be randomly selected from the overall entry pool. </w:t>
      </w:r>
      <w:r w:rsidR="00383B45">
        <w:rPr>
          <w:rFonts w:ascii="Arial" w:hAnsi="Arial" w:cs="Arial"/>
        </w:rPr>
        <w:t>The prize is</w:t>
      </w:r>
      <w:r w:rsidRPr="006537BB">
        <w:rPr>
          <w:rFonts w:ascii="Arial" w:hAnsi="Arial" w:cs="Arial"/>
        </w:rPr>
        <w:t xml:space="preserve"> valued in Canadian dollars (CAD).</w:t>
      </w:r>
    </w:p>
    <w:p w14:paraId="52CC9DFF" w14:textId="77777777" w:rsidR="00395D25" w:rsidRPr="006537BB" w:rsidRDefault="00395D25" w:rsidP="006537BB">
      <w:pPr>
        <w:spacing w:line="276" w:lineRule="auto"/>
        <w:rPr>
          <w:rFonts w:ascii="Arial" w:hAnsi="Arial" w:cs="Arial"/>
        </w:rPr>
      </w:pPr>
    </w:p>
    <w:p w14:paraId="0ED633A1" w14:textId="1E89572B" w:rsidR="00395D25" w:rsidRPr="006537BB" w:rsidRDefault="008F5959" w:rsidP="006537BB">
      <w:pPr>
        <w:spacing w:line="276" w:lineRule="auto"/>
        <w:rPr>
          <w:rFonts w:ascii="Arial" w:hAnsi="Arial" w:cs="Arial"/>
        </w:rPr>
      </w:pPr>
      <w:r w:rsidRPr="006537BB">
        <w:rPr>
          <w:rFonts w:ascii="Arial" w:hAnsi="Arial" w:cs="Arial"/>
        </w:rPr>
        <w:t xml:space="preserve">Without limiting the generality of the foregoing, the following general conditions apply to each Prize: (i) no financial compensation will be made when or if the actual value is different from the approximate retail value outlined in these Contest Rules; (ii) </w:t>
      </w:r>
      <w:r w:rsidR="00383B45">
        <w:rPr>
          <w:rFonts w:ascii="Arial" w:hAnsi="Arial" w:cs="Arial"/>
        </w:rPr>
        <w:t xml:space="preserve">the </w:t>
      </w:r>
      <w:r w:rsidRPr="006537BB">
        <w:rPr>
          <w:rFonts w:ascii="Arial" w:hAnsi="Arial" w:cs="Arial"/>
        </w:rPr>
        <w:t>Prize must be accepted as awarded and is not transferable or convertible to cash (except as may be permitted in the Sponsors</w:t>
      </w:r>
      <w:r w:rsidR="0054601C">
        <w:rPr>
          <w:rFonts w:ascii="Arial" w:hAnsi="Arial" w:cs="Arial"/>
        </w:rPr>
        <w:t>’</w:t>
      </w:r>
      <w:r w:rsidRPr="006537BB">
        <w:rPr>
          <w:rFonts w:ascii="Arial" w:hAnsi="Arial" w:cs="Arial"/>
        </w:rPr>
        <w:t xml:space="preserve"> sole and absolute discretion); (iii) by accepting a Prize, the winner agrees to waive all recourse against the Releasees (defined below) if the Prize or a component thereof does not prove satisfactory, either in whole or in part; </w:t>
      </w:r>
      <w:r w:rsidR="0054601C">
        <w:rPr>
          <w:rFonts w:ascii="Arial" w:hAnsi="Arial" w:cs="Arial"/>
        </w:rPr>
        <w:t xml:space="preserve">and </w:t>
      </w:r>
      <w:r w:rsidRPr="006537BB">
        <w:rPr>
          <w:rFonts w:ascii="Arial" w:hAnsi="Arial" w:cs="Arial"/>
        </w:rPr>
        <w:t xml:space="preserve">(iv) PST, GST, HST and other such taxes are included in the Prize amount. </w:t>
      </w:r>
      <w:r w:rsidR="0054601C">
        <w:rPr>
          <w:rFonts w:ascii="Arial" w:hAnsi="Arial" w:cs="Arial"/>
        </w:rPr>
        <w:t xml:space="preserve">The </w:t>
      </w:r>
      <w:r w:rsidRPr="006537BB">
        <w:rPr>
          <w:rFonts w:ascii="Arial" w:hAnsi="Arial" w:cs="Arial"/>
        </w:rPr>
        <w:t>Prize will only be awarded to the entrant whose verifiable full name, address, phone number and mailing address appear on the official Contest Entry form, or who was deemed a selected eligible entrant.</w:t>
      </w:r>
    </w:p>
    <w:p w14:paraId="4A8761DB" w14:textId="77777777" w:rsidR="00395D25" w:rsidRPr="006537BB" w:rsidRDefault="00395D25" w:rsidP="006537BB">
      <w:pPr>
        <w:spacing w:line="276" w:lineRule="auto"/>
        <w:rPr>
          <w:rFonts w:ascii="Arial" w:hAnsi="Arial" w:cs="Arial"/>
        </w:rPr>
      </w:pPr>
    </w:p>
    <w:p w14:paraId="46C1FB81" w14:textId="77777777" w:rsidR="00395D25" w:rsidRPr="006537BB" w:rsidRDefault="008F5959" w:rsidP="006537BB">
      <w:pPr>
        <w:spacing w:line="276" w:lineRule="auto"/>
        <w:rPr>
          <w:rFonts w:ascii="Arial" w:hAnsi="Arial" w:cs="Arial"/>
          <w:b/>
        </w:rPr>
      </w:pPr>
      <w:r w:rsidRPr="006537BB">
        <w:rPr>
          <w:rFonts w:ascii="Arial" w:hAnsi="Arial" w:cs="Arial"/>
          <w:b/>
        </w:rPr>
        <w:t xml:space="preserve">6. WINNER SELECTION: </w:t>
      </w:r>
    </w:p>
    <w:p w14:paraId="1ADA61C0" w14:textId="77777777" w:rsidR="00395D25" w:rsidRPr="006537BB" w:rsidRDefault="00395D25" w:rsidP="006537BB">
      <w:pPr>
        <w:spacing w:line="276" w:lineRule="auto"/>
        <w:rPr>
          <w:rFonts w:ascii="Arial" w:hAnsi="Arial" w:cs="Arial"/>
        </w:rPr>
      </w:pPr>
    </w:p>
    <w:p w14:paraId="46E4CD14" w14:textId="53F59900" w:rsidR="00395D25" w:rsidRPr="006537BB" w:rsidRDefault="008F5959" w:rsidP="006537BB">
      <w:pPr>
        <w:spacing w:line="276" w:lineRule="auto"/>
        <w:rPr>
          <w:rFonts w:ascii="Arial" w:hAnsi="Arial" w:cs="Arial"/>
        </w:rPr>
      </w:pPr>
      <w:r w:rsidRPr="006537BB">
        <w:rPr>
          <w:rFonts w:ascii="Arial" w:hAnsi="Arial" w:cs="Arial"/>
        </w:rPr>
        <w:t xml:space="preserve">Sweepstakes Draws and Winner Selection: </w:t>
      </w:r>
      <w:r w:rsidR="0054601C">
        <w:rPr>
          <w:rFonts w:ascii="Arial" w:hAnsi="Arial" w:cs="Arial"/>
        </w:rPr>
        <w:t>On Tuesday, September 9, 2025</w:t>
      </w:r>
      <w:r w:rsidRPr="006537BB">
        <w:rPr>
          <w:rFonts w:ascii="Arial" w:hAnsi="Arial" w:cs="Arial"/>
        </w:rPr>
        <w:t xml:space="preserve"> (the “Draw Date”) at approximately 1:00:00 </w:t>
      </w:r>
      <w:r w:rsidR="0054601C">
        <w:rPr>
          <w:rFonts w:ascii="Arial" w:hAnsi="Arial" w:cs="Arial"/>
        </w:rPr>
        <w:t>a</w:t>
      </w:r>
      <w:r w:rsidRPr="006537BB">
        <w:rPr>
          <w:rFonts w:ascii="Arial" w:hAnsi="Arial" w:cs="Arial"/>
        </w:rPr>
        <w:t>.m.</w:t>
      </w:r>
      <w:r w:rsidR="0054601C">
        <w:rPr>
          <w:rFonts w:ascii="Arial" w:hAnsi="Arial" w:cs="Arial"/>
        </w:rPr>
        <w:t xml:space="preserve"> AT</w:t>
      </w:r>
      <w:r w:rsidRPr="006537BB">
        <w:rPr>
          <w:rFonts w:ascii="Arial" w:hAnsi="Arial" w:cs="Arial"/>
        </w:rPr>
        <w:t xml:space="preserve"> in </w:t>
      </w:r>
      <w:r w:rsidR="0054601C">
        <w:rPr>
          <w:rFonts w:ascii="Arial" w:hAnsi="Arial" w:cs="Arial"/>
        </w:rPr>
        <w:t>Halifax</w:t>
      </w:r>
      <w:r w:rsidRPr="006537BB">
        <w:rPr>
          <w:rFonts w:ascii="Arial" w:hAnsi="Arial" w:cs="Arial"/>
        </w:rPr>
        <w:t xml:space="preserve">, ON, </w:t>
      </w:r>
      <w:r w:rsidR="0054601C">
        <w:rPr>
          <w:rFonts w:ascii="Arial" w:hAnsi="Arial" w:cs="Arial"/>
        </w:rPr>
        <w:t xml:space="preserve">the </w:t>
      </w:r>
      <w:r w:rsidRPr="006537BB">
        <w:rPr>
          <w:rFonts w:ascii="Arial" w:hAnsi="Arial" w:cs="Arial"/>
        </w:rPr>
        <w:t xml:space="preserve">eligible entrant will be selected by random draw from among all eligible Entries received in accordance with these Rules. The odds of winning depend on the number of eligible Entries received during the Contest Period. </w:t>
      </w:r>
    </w:p>
    <w:p w14:paraId="529C594C" w14:textId="77777777" w:rsidR="00395D25" w:rsidRPr="006537BB" w:rsidRDefault="00395D25" w:rsidP="006537BB">
      <w:pPr>
        <w:spacing w:line="276" w:lineRule="auto"/>
        <w:rPr>
          <w:rFonts w:ascii="Arial" w:hAnsi="Arial" w:cs="Arial"/>
        </w:rPr>
      </w:pPr>
    </w:p>
    <w:p w14:paraId="531A9B10" w14:textId="33481023" w:rsidR="00395D25" w:rsidRPr="006537BB" w:rsidRDefault="008F5959" w:rsidP="006537BB">
      <w:pPr>
        <w:spacing w:line="276" w:lineRule="auto"/>
        <w:rPr>
          <w:rFonts w:ascii="Arial" w:hAnsi="Arial" w:cs="Arial"/>
        </w:rPr>
      </w:pPr>
      <w:r w:rsidRPr="006537BB">
        <w:rPr>
          <w:rFonts w:ascii="Arial" w:hAnsi="Arial" w:cs="Arial"/>
        </w:rPr>
        <w:t>The Sponsor</w:t>
      </w:r>
      <w:r w:rsidR="0054601C">
        <w:rPr>
          <w:rFonts w:ascii="Arial" w:hAnsi="Arial" w:cs="Arial"/>
        </w:rPr>
        <w:t>s</w:t>
      </w:r>
      <w:r w:rsidRPr="006537BB">
        <w:rPr>
          <w:rFonts w:ascii="Arial" w:hAnsi="Arial" w:cs="Arial"/>
        </w:rPr>
        <w:t xml:space="preserve"> or </w:t>
      </w:r>
      <w:r w:rsidR="0054601C">
        <w:rPr>
          <w:rFonts w:ascii="Arial" w:hAnsi="Arial" w:cs="Arial"/>
        </w:rPr>
        <w:t>their</w:t>
      </w:r>
      <w:r w:rsidRPr="006537BB">
        <w:rPr>
          <w:rFonts w:ascii="Arial" w:hAnsi="Arial" w:cs="Arial"/>
        </w:rPr>
        <w:t xml:space="preserve"> designated representative</w:t>
      </w:r>
      <w:r w:rsidR="0054601C">
        <w:rPr>
          <w:rFonts w:ascii="Arial" w:hAnsi="Arial" w:cs="Arial"/>
        </w:rPr>
        <w:t>s</w:t>
      </w:r>
      <w:r w:rsidRPr="006537BB">
        <w:rPr>
          <w:rFonts w:ascii="Arial" w:hAnsi="Arial" w:cs="Arial"/>
        </w:rPr>
        <w:t xml:space="preserve"> will make a minimum of three (3) attempts to contact the selected entrant (using the information provided on the Entry Form) via email and phone within five (5) business days of each Draw Date. If the selected entrant cannot be contacted within five (5) business days of the applicable Draw Date, or if there is a return of any notification as undeliverable; then he/</w:t>
      </w:r>
      <w:proofErr w:type="spellStart"/>
      <w:r w:rsidRPr="006537BB">
        <w:rPr>
          <w:rFonts w:ascii="Arial" w:hAnsi="Arial" w:cs="Arial"/>
        </w:rPr>
        <w:t>she/they</w:t>
      </w:r>
      <w:proofErr w:type="spellEnd"/>
      <w:r w:rsidRPr="006537BB">
        <w:rPr>
          <w:rFonts w:ascii="Arial" w:hAnsi="Arial" w:cs="Arial"/>
        </w:rPr>
        <w:t xml:space="preserve"> may, in the sole discretion of the Sponsor</w:t>
      </w:r>
      <w:r w:rsidR="0054601C">
        <w:rPr>
          <w:rFonts w:ascii="Arial" w:hAnsi="Arial" w:cs="Arial"/>
        </w:rPr>
        <w:t>s</w:t>
      </w:r>
      <w:r w:rsidRPr="006537BB">
        <w:rPr>
          <w:rFonts w:ascii="Arial" w:hAnsi="Arial" w:cs="Arial"/>
        </w:rPr>
        <w:t>, be disqualified (and, if disqualified, will forfeit all rights to the Prize) and the Sponsor</w:t>
      </w:r>
      <w:r w:rsidR="0054601C">
        <w:rPr>
          <w:rFonts w:ascii="Arial" w:hAnsi="Arial" w:cs="Arial"/>
        </w:rPr>
        <w:t>s</w:t>
      </w:r>
      <w:r w:rsidRPr="006537BB">
        <w:rPr>
          <w:rFonts w:ascii="Arial" w:hAnsi="Arial" w:cs="Arial"/>
        </w:rPr>
        <w:t xml:space="preserve"> reserve the right, in </w:t>
      </w:r>
      <w:r w:rsidR="0054601C">
        <w:rPr>
          <w:rFonts w:ascii="Arial" w:hAnsi="Arial" w:cs="Arial"/>
        </w:rPr>
        <w:t xml:space="preserve">their </w:t>
      </w:r>
      <w:r w:rsidRPr="006537BB">
        <w:rPr>
          <w:rFonts w:ascii="Arial" w:hAnsi="Arial" w:cs="Arial"/>
        </w:rPr>
        <w:t xml:space="preserve">sole discretion and time permitting, to randomly select an alternate eligible entrant from among the remaining eligible Entries (in which case the foregoing provisions of this section shall apply to such newly selected entrant). </w:t>
      </w:r>
    </w:p>
    <w:p w14:paraId="3EBBA894" w14:textId="77777777" w:rsidR="00395D25" w:rsidRPr="006537BB" w:rsidRDefault="00395D25" w:rsidP="006537BB">
      <w:pPr>
        <w:spacing w:line="276" w:lineRule="auto"/>
        <w:rPr>
          <w:rFonts w:ascii="Arial" w:hAnsi="Arial" w:cs="Arial"/>
        </w:rPr>
      </w:pPr>
    </w:p>
    <w:p w14:paraId="403F0198" w14:textId="05F5FD5A" w:rsidR="00395D25" w:rsidRPr="006537BB" w:rsidRDefault="008F5959" w:rsidP="006537BB">
      <w:pPr>
        <w:spacing w:line="276" w:lineRule="auto"/>
        <w:rPr>
          <w:rFonts w:ascii="Arial" w:hAnsi="Arial" w:cs="Arial"/>
        </w:rPr>
      </w:pPr>
      <w:r w:rsidRPr="006537BB">
        <w:rPr>
          <w:rFonts w:ascii="Arial" w:hAnsi="Arial" w:cs="Arial"/>
        </w:rPr>
        <w:t xml:space="preserve">BEFORE BEING DECLARED A CONFIRMED PRIZEWINNER, </w:t>
      </w:r>
      <w:r w:rsidR="0054601C">
        <w:rPr>
          <w:rFonts w:ascii="Arial" w:hAnsi="Arial" w:cs="Arial"/>
        </w:rPr>
        <w:t>the</w:t>
      </w:r>
      <w:r w:rsidRPr="006537BB">
        <w:rPr>
          <w:rFonts w:ascii="Arial" w:hAnsi="Arial" w:cs="Arial"/>
        </w:rPr>
        <w:t xml:space="preserve"> selected entrant will be required to: (a) correctly answer a mathematical skill-testing question without mechanical or other aid; and (b) sign and return within five (5) business days of notification the Sponsors</w:t>
      </w:r>
      <w:r w:rsidR="0054601C">
        <w:rPr>
          <w:rFonts w:ascii="Arial" w:hAnsi="Arial" w:cs="Arial"/>
        </w:rPr>
        <w:t>’</w:t>
      </w:r>
      <w:r w:rsidRPr="006537BB">
        <w:rPr>
          <w:rFonts w:ascii="Arial" w:hAnsi="Arial" w:cs="Arial"/>
        </w:rPr>
        <w:t xml:space="preserve"> declaration and release form, which (among other things): (i) confirms compliance with these Rules; (ii) acknowledges acceptance of the Prize (as awarded); (iii) releases the </w:t>
      </w:r>
      <w:r w:rsidR="008D1B00">
        <w:rPr>
          <w:rFonts w:ascii="Arial" w:hAnsi="Arial" w:cs="Arial"/>
        </w:rPr>
        <w:t>Sponsors</w:t>
      </w:r>
      <w:r w:rsidRPr="006537BB">
        <w:rPr>
          <w:rFonts w:ascii="Arial" w:hAnsi="Arial" w:cs="Arial"/>
        </w:rPr>
        <w:t xml:space="preserve"> and each of their respective </w:t>
      </w:r>
      <w:r w:rsidR="002F3105">
        <w:rPr>
          <w:rFonts w:ascii="Arial" w:hAnsi="Arial" w:cs="Arial"/>
        </w:rPr>
        <w:t xml:space="preserve">affiliates, </w:t>
      </w:r>
      <w:r w:rsidRPr="006537BB">
        <w:rPr>
          <w:rFonts w:ascii="Arial" w:hAnsi="Arial" w:cs="Arial"/>
        </w:rPr>
        <w:t xml:space="preserve">officers, directors, </w:t>
      </w:r>
      <w:r w:rsidR="00CD3855">
        <w:rPr>
          <w:rFonts w:ascii="Arial" w:hAnsi="Arial" w:cs="Arial"/>
        </w:rPr>
        <w:t xml:space="preserve">employees, </w:t>
      </w:r>
      <w:r w:rsidRPr="006537BB">
        <w:rPr>
          <w:rFonts w:ascii="Arial" w:hAnsi="Arial" w:cs="Arial"/>
        </w:rPr>
        <w:t>agents, representatives, successors and assigns (collectively, the “Released Parties”) from any and all liability in connection with this Contest, his/her/their participation therein and/or the awarding and use/misuse of the Prize or any portion thereof; and (iv) agrees to the publication, reproduction, and/or other use of his/her/their name, city/town and province, statements about the Contest, and/or photograph or other likeness without further notice or compensation, in any publicity or promotion or  advertisement carried out by or on behalf of the Sponsor</w:t>
      </w:r>
      <w:r w:rsidR="0054601C">
        <w:rPr>
          <w:rFonts w:ascii="Arial" w:hAnsi="Arial" w:cs="Arial"/>
        </w:rPr>
        <w:t>s</w:t>
      </w:r>
      <w:r w:rsidRPr="006537BB">
        <w:rPr>
          <w:rFonts w:ascii="Arial" w:hAnsi="Arial" w:cs="Arial"/>
        </w:rPr>
        <w:t xml:space="preserve"> in any manner whatsoever, including print, broadcast, or the internet. If the selected entrant: (a) fails to correctly answer the skill-testing question; (b) fails to return the properly executed Contest documents within the specified time; (c) cannot accept (or is unwilling to accept) the Prize (as awarded) for any reason; and/or (d) is determined to be in violation of these Rules (all as determined by the Sponsor</w:t>
      </w:r>
      <w:r w:rsidR="0054601C">
        <w:rPr>
          <w:rFonts w:ascii="Arial" w:hAnsi="Arial" w:cs="Arial"/>
        </w:rPr>
        <w:t>s</w:t>
      </w:r>
      <w:r w:rsidRPr="006537BB">
        <w:rPr>
          <w:rFonts w:ascii="Arial" w:hAnsi="Arial" w:cs="Arial"/>
        </w:rPr>
        <w:t xml:space="preserve"> in </w:t>
      </w:r>
      <w:r w:rsidR="0054601C">
        <w:rPr>
          <w:rFonts w:ascii="Arial" w:hAnsi="Arial" w:cs="Arial"/>
        </w:rPr>
        <w:t xml:space="preserve">their </w:t>
      </w:r>
      <w:r w:rsidRPr="006537BB">
        <w:rPr>
          <w:rFonts w:ascii="Arial" w:hAnsi="Arial" w:cs="Arial"/>
        </w:rPr>
        <w:t>sole discretion); then he/</w:t>
      </w:r>
      <w:proofErr w:type="spellStart"/>
      <w:r w:rsidRPr="006537BB">
        <w:rPr>
          <w:rFonts w:ascii="Arial" w:hAnsi="Arial" w:cs="Arial"/>
        </w:rPr>
        <w:t>she/they</w:t>
      </w:r>
      <w:proofErr w:type="spellEnd"/>
      <w:r w:rsidRPr="006537BB">
        <w:rPr>
          <w:rFonts w:ascii="Arial" w:hAnsi="Arial" w:cs="Arial"/>
        </w:rPr>
        <w:t xml:space="preserve"> may, in the sole and absolute discretion of the Sponsor</w:t>
      </w:r>
      <w:r w:rsidR="0054601C">
        <w:rPr>
          <w:rFonts w:ascii="Arial" w:hAnsi="Arial" w:cs="Arial"/>
        </w:rPr>
        <w:t>s</w:t>
      </w:r>
      <w:r w:rsidRPr="006537BB">
        <w:rPr>
          <w:rFonts w:ascii="Arial" w:hAnsi="Arial" w:cs="Arial"/>
        </w:rPr>
        <w:t>, be disqualified (and, if disqualified, will forfeit all rights to the Prize) and the Sponsor</w:t>
      </w:r>
      <w:r w:rsidR="0054601C">
        <w:rPr>
          <w:rFonts w:ascii="Arial" w:hAnsi="Arial" w:cs="Arial"/>
        </w:rPr>
        <w:t>s</w:t>
      </w:r>
      <w:r w:rsidRPr="006537BB">
        <w:rPr>
          <w:rFonts w:ascii="Arial" w:hAnsi="Arial" w:cs="Arial"/>
        </w:rPr>
        <w:t xml:space="preserve"> reserve the right, time permitting, to randomly select an alternate eligible entrant from among the remaining eligible Entries (in which case the foregoing provisions of this section shall apply to such newly selected entrant). </w:t>
      </w:r>
    </w:p>
    <w:p w14:paraId="4C2CF72A" w14:textId="77777777" w:rsidR="00395D25" w:rsidRPr="006537BB" w:rsidRDefault="00395D25" w:rsidP="006537BB">
      <w:pPr>
        <w:spacing w:line="276" w:lineRule="auto"/>
        <w:rPr>
          <w:rFonts w:ascii="Arial" w:hAnsi="Arial" w:cs="Arial"/>
        </w:rPr>
      </w:pPr>
    </w:p>
    <w:p w14:paraId="7412E304" w14:textId="77777777" w:rsidR="00395D25" w:rsidRPr="006537BB" w:rsidRDefault="008F5959" w:rsidP="006537BB">
      <w:pPr>
        <w:spacing w:line="276" w:lineRule="auto"/>
        <w:rPr>
          <w:rFonts w:ascii="Arial" w:hAnsi="Arial" w:cs="Arial"/>
          <w:b/>
        </w:rPr>
      </w:pPr>
      <w:r w:rsidRPr="006537BB">
        <w:rPr>
          <w:rFonts w:ascii="Arial" w:hAnsi="Arial" w:cs="Arial"/>
          <w:b/>
        </w:rPr>
        <w:t xml:space="preserve">7. GENERAL CONDITIONS: </w:t>
      </w:r>
    </w:p>
    <w:p w14:paraId="139C0BB7" w14:textId="77777777" w:rsidR="00395D25" w:rsidRPr="006537BB" w:rsidRDefault="00395D25" w:rsidP="006537BB">
      <w:pPr>
        <w:spacing w:line="276" w:lineRule="auto"/>
        <w:rPr>
          <w:rFonts w:ascii="Arial" w:hAnsi="Arial" w:cs="Arial"/>
        </w:rPr>
      </w:pPr>
    </w:p>
    <w:p w14:paraId="647A1750" w14:textId="484E8BA7" w:rsidR="00395D25" w:rsidRPr="006537BB" w:rsidRDefault="008F5959" w:rsidP="006537BB">
      <w:pPr>
        <w:spacing w:line="276" w:lineRule="auto"/>
        <w:rPr>
          <w:rFonts w:ascii="Arial" w:hAnsi="Arial" w:cs="Arial"/>
        </w:rPr>
      </w:pPr>
      <w:r w:rsidRPr="07633D95">
        <w:rPr>
          <w:rFonts w:ascii="Arial" w:hAnsi="Arial" w:cs="Arial"/>
        </w:rPr>
        <w:t>By entering this Contest, each entrant consents to the collection, use and distribution of his/her personal information (information that identifies an entrant as an individual, such as telephone number, home address) by the Sponsor</w:t>
      </w:r>
      <w:r w:rsidR="0054601C" w:rsidRPr="07633D95">
        <w:rPr>
          <w:rFonts w:ascii="Arial" w:hAnsi="Arial" w:cs="Arial"/>
        </w:rPr>
        <w:t>s</w:t>
      </w:r>
      <w:r w:rsidRPr="07633D95">
        <w:rPr>
          <w:rFonts w:ascii="Arial" w:hAnsi="Arial" w:cs="Arial"/>
        </w:rPr>
        <w:t xml:space="preserve"> or </w:t>
      </w:r>
      <w:r w:rsidR="0054601C" w:rsidRPr="07633D95">
        <w:rPr>
          <w:rFonts w:ascii="Arial" w:hAnsi="Arial" w:cs="Arial"/>
        </w:rPr>
        <w:t>their</w:t>
      </w:r>
      <w:r w:rsidRPr="07633D95">
        <w:rPr>
          <w:rFonts w:ascii="Arial" w:hAnsi="Arial" w:cs="Arial"/>
        </w:rPr>
        <w:t xml:space="preserve"> agents for the purpose of implementing, administering, and fulfilling the Contest. By participating, each entrant agrees to release</w:t>
      </w:r>
      <w:del w:id="13" w:author="Dahanayake, Aruna" w:date="2025-04-25T20:50:00Z">
        <w:r w:rsidRPr="07633D95" w:rsidDel="008F5959">
          <w:rPr>
            <w:rFonts w:ascii="Arial" w:hAnsi="Arial" w:cs="Arial"/>
          </w:rPr>
          <w:delText>,</w:delText>
        </w:r>
      </w:del>
      <w:r w:rsidRPr="07633D95">
        <w:rPr>
          <w:rFonts w:ascii="Arial" w:hAnsi="Arial" w:cs="Arial"/>
        </w:rPr>
        <w:t xml:space="preserve"> and hold harmless the Released Parties from </w:t>
      </w:r>
      <w:proofErr w:type="gramStart"/>
      <w:r w:rsidRPr="07633D95">
        <w:rPr>
          <w:rFonts w:ascii="Arial" w:hAnsi="Arial" w:cs="Arial"/>
        </w:rPr>
        <w:t>any and all</w:t>
      </w:r>
      <w:proofErr w:type="gramEnd"/>
      <w:r w:rsidRPr="07633D95">
        <w:rPr>
          <w:rFonts w:ascii="Arial" w:hAnsi="Arial" w:cs="Arial"/>
        </w:rPr>
        <w:t xml:space="preserve"> </w:t>
      </w:r>
      <w:r w:rsidR="000C114F" w:rsidRPr="07633D95">
        <w:rPr>
          <w:rFonts w:ascii="Arial" w:eastAsia="Times New Roman" w:hAnsi="Arial" w:cs="Arial"/>
        </w:rPr>
        <w:t>claims, actions, suits, demands</w:t>
      </w:r>
      <w:r w:rsidR="00B142A9" w:rsidRPr="07633D95">
        <w:rPr>
          <w:rFonts w:ascii="Arial" w:eastAsia="Times New Roman" w:hAnsi="Arial" w:cs="Arial"/>
        </w:rPr>
        <w:t>,</w:t>
      </w:r>
      <w:r w:rsidR="000C114F" w:rsidRPr="07633D95">
        <w:rPr>
          <w:rFonts w:ascii="Arial" w:hAnsi="Arial" w:cs="Arial"/>
          <w:rPrChange w:id="14" w:author="Dahanayake, Aruna" w:date="2025-04-25T21:10:00Z">
            <w:rPr>
              <w:rFonts w:ascii="Arial" w:hAnsi="Arial" w:cs="Arial"/>
              <w:highlight w:val="green"/>
            </w:rPr>
          </w:rPrChange>
        </w:rPr>
        <w:t xml:space="preserve"> </w:t>
      </w:r>
      <w:r w:rsidRPr="07633D95">
        <w:rPr>
          <w:rFonts w:ascii="Arial" w:hAnsi="Arial" w:cs="Arial"/>
        </w:rPr>
        <w:t>injuries, liability, losses</w:t>
      </w:r>
      <w:r w:rsidR="00064221" w:rsidRPr="07633D95">
        <w:rPr>
          <w:rFonts w:ascii="Arial" w:hAnsi="Arial" w:cs="Arial"/>
          <w:rPrChange w:id="15" w:author="Dahanayake, Aruna" w:date="2025-04-25T21:10:00Z">
            <w:rPr>
              <w:rFonts w:ascii="Arial" w:hAnsi="Arial" w:cs="Arial"/>
              <w:highlight w:val="green"/>
            </w:rPr>
          </w:rPrChange>
        </w:rPr>
        <w:t>, costs, expenses,</w:t>
      </w:r>
      <w:r w:rsidRPr="07633D95">
        <w:rPr>
          <w:rFonts w:ascii="Arial" w:hAnsi="Arial" w:cs="Arial"/>
        </w:rPr>
        <w:t xml:space="preserve"> and damages of any kind resulting</w:t>
      </w:r>
      <w:r w:rsidR="00AC234E" w:rsidRPr="07633D95">
        <w:rPr>
          <w:rFonts w:ascii="Arial" w:eastAsia="Times New Roman" w:hAnsi="Arial" w:cs="Arial"/>
        </w:rPr>
        <w:t xml:space="preserve"> or arising</w:t>
      </w:r>
      <w:r w:rsidRPr="07633D95">
        <w:rPr>
          <w:rFonts w:ascii="Arial" w:hAnsi="Arial" w:cs="Arial"/>
        </w:rPr>
        <w:t xml:space="preserve"> from </w:t>
      </w:r>
      <w:r w:rsidR="00690B59" w:rsidRPr="07633D95">
        <w:rPr>
          <w:rFonts w:ascii="Arial" w:eastAsia="Times New Roman" w:hAnsi="Arial" w:cs="Arial"/>
        </w:rPr>
        <w:t xml:space="preserve">or relating in any manner to </w:t>
      </w:r>
      <w:r w:rsidRPr="07633D95">
        <w:rPr>
          <w:rFonts w:ascii="Arial" w:hAnsi="Arial" w:cs="Arial"/>
        </w:rPr>
        <w:t xml:space="preserve">their participation in the Contest or their acceptance, use or misuse of a Prize or a portion thereof. The Released Parties are not responsible for and shall not be liable for: (a) any electronic, hardware or software program, network, Internet or computer malfunctions, failures, or difficulties of any kind, including without limitation, server malfunction or any human error which may occur in the processing of Entries and/or eligible transactions; (b) lost, late, misdirected, incomplete or incorrect Entries (regardless of how they are submitted); </w:t>
      </w:r>
      <w:r w:rsidRPr="07633D95">
        <w:rPr>
          <w:rFonts w:ascii="Arial" w:hAnsi="Arial" w:cs="Arial"/>
        </w:rPr>
        <w:lastRenderedPageBreak/>
        <w:t xml:space="preserve">(c) any condition caused by events beyond the control of the Released Parties that may cause the Contest to be disrupted or corrupted; and/or (d) tampering, thefts, defects or typographical errors in materials. For residents of Quebec, any litigation respecting the conduct or organization of a publicity contest may be submitted to the </w:t>
      </w:r>
      <w:proofErr w:type="spellStart"/>
      <w:r w:rsidRPr="07633D95">
        <w:rPr>
          <w:rFonts w:ascii="Arial" w:hAnsi="Arial" w:cs="Arial"/>
        </w:rPr>
        <w:t>Régie</w:t>
      </w:r>
      <w:proofErr w:type="spellEnd"/>
      <w:r w:rsidRPr="07633D95">
        <w:rPr>
          <w:rFonts w:ascii="Arial" w:hAnsi="Arial" w:cs="Arial"/>
        </w:rPr>
        <w:t xml:space="preserve"> des </w:t>
      </w:r>
      <w:proofErr w:type="spellStart"/>
      <w:r w:rsidRPr="07633D95">
        <w:rPr>
          <w:rFonts w:ascii="Arial" w:hAnsi="Arial" w:cs="Arial"/>
        </w:rPr>
        <w:t>alcools</w:t>
      </w:r>
      <w:proofErr w:type="spellEnd"/>
      <w:r w:rsidRPr="07633D95">
        <w:rPr>
          <w:rFonts w:ascii="Arial" w:hAnsi="Arial" w:cs="Arial"/>
        </w:rPr>
        <w:t>, des courses et des jeux for a ruling. Any litigation respecting the awarding of a prize may be submitted to the board only for the purpose of helping the parties reach a settlement.</w:t>
      </w:r>
    </w:p>
    <w:p w14:paraId="3ADD3BDE" w14:textId="77777777" w:rsidR="00395D25" w:rsidRPr="006537BB" w:rsidRDefault="00395D25" w:rsidP="006537BB">
      <w:pPr>
        <w:spacing w:line="276" w:lineRule="auto"/>
        <w:rPr>
          <w:rFonts w:ascii="Arial" w:hAnsi="Arial" w:cs="Arial"/>
        </w:rPr>
      </w:pPr>
    </w:p>
    <w:p w14:paraId="544E8B63" w14:textId="1ABCB49F" w:rsidR="00395D25" w:rsidRPr="006537BB" w:rsidRDefault="008F5959" w:rsidP="006537BB">
      <w:pPr>
        <w:spacing w:line="276" w:lineRule="auto"/>
        <w:rPr>
          <w:rFonts w:ascii="Arial" w:hAnsi="Arial" w:cs="Arial"/>
        </w:rPr>
      </w:pPr>
      <w:r w:rsidRPr="006537BB">
        <w:rPr>
          <w:rFonts w:ascii="Arial" w:hAnsi="Arial" w:cs="Arial"/>
        </w:rPr>
        <w:t>All Entries and Essays become the property of the Sponsor</w:t>
      </w:r>
      <w:r w:rsidR="0054601C">
        <w:rPr>
          <w:rFonts w:ascii="Arial" w:hAnsi="Arial" w:cs="Arial"/>
        </w:rPr>
        <w:t>s</w:t>
      </w:r>
      <w:r w:rsidRPr="006537BB">
        <w:rPr>
          <w:rFonts w:ascii="Arial" w:hAnsi="Arial" w:cs="Arial"/>
        </w:rPr>
        <w:t>. This Contest is subject to all applicable federal, provincial and municipal laws. The decisions of the Sponsor</w:t>
      </w:r>
      <w:r w:rsidR="0054601C">
        <w:rPr>
          <w:rFonts w:ascii="Arial" w:hAnsi="Arial" w:cs="Arial"/>
        </w:rPr>
        <w:t>s</w:t>
      </w:r>
      <w:r w:rsidRPr="006537BB">
        <w:rPr>
          <w:rFonts w:ascii="Arial" w:hAnsi="Arial" w:cs="Arial"/>
        </w:rPr>
        <w:t xml:space="preserve"> with respect to all aspects of this Contest are final and binding on all entrants without right of appeal, including, without limitation, any decisions regarding the eligibility/disqualification of Entries, Eligible Transactions, Essays, and/or entrants. By participating in this Contest, you are agreeing to be legally bound by the terms and conditions of these Rules. ANYONE DETERMINED TO BE IN VIOLATION OF THESE RULES FOR ANY REASON IS SUBJECT TO DISQUALIFICATION IN THE SOLE AND ABSOLUTE DISCRETION OF THE SPONSOR</w:t>
      </w:r>
      <w:r w:rsidR="0054601C">
        <w:rPr>
          <w:rFonts w:ascii="Arial" w:hAnsi="Arial" w:cs="Arial"/>
        </w:rPr>
        <w:t>S</w:t>
      </w:r>
      <w:r w:rsidRPr="006537BB">
        <w:rPr>
          <w:rFonts w:ascii="Arial" w:hAnsi="Arial" w:cs="Arial"/>
        </w:rPr>
        <w:t xml:space="preserve"> AT ANY TIME. </w:t>
      </w:r>
    </w:p>
    <w:p w14:paraId="644649B4" w14:textId="77777777" w:rsidR="00395D25" w:rsidRPr="006537BB" w:rsidRDefault="00395D25" w:rsidP="006537BB">
      <w:pPr>
        <w:spacing w:line="276" w:lineRule="auto"/>
        <w:rPr>
          <w:rFonts w:ascii="Arial" w:hAnsi="Arial" w:cs="Arial"/>
        </w:rPr>
      </w:pPr>
    </w:p>
    <w:p w14:paraId="77865814" w14:textId="0D433DDF" w:rsidR="00395D25" w:rsidRPr="006537BB" w:rsidRDefault="008F5959" w:rsidP="006537BB">
      <w:pPr>
        <w:spacing w:line="276" w:lineRule="auto"/>
        <w:rPr>
          <w:rFonts w:ascii="Arial" w:hAnsi="Arial" w:cs="Arial"/>
        </w:rPr>
      </w:pPr>
      <w:r w:rsidRPr="006537BB">
        <w:rPr>
          <w:rFonts w:ascii="Arial" w:hAnsi="Arial" w:cs="Arial"/>
        </w:rPr>
        <w:t>In the event of a dispute regarding who submitted an Entry via the purchase method (Rule 3a), Entries will be deemed to have been submitted by the person whose verifiable full name is associated with the email address used to enter (as determined by Sponsor</w:t>
      </w:r>
      <w:r w:rsidR="0054601C">
        <w:rPr>
          <w:rFonts w:ascii="Arial" w:hAnsi="Arial" w:cs="Arial"/>
        </w:rPr>
        <w:t>s</w:t>
      </w:r>
      <w:r w:rsidRPr="006537BB">
        <w:rPr>
          <w:rFonts w:ascii="Arial" w:hAnsi="Arial" w:cs="Arial"/>
        </w:rPr>
        <w:t xml:space="preserve"> in </w:t>
      </w:r>
      <w:r w:rsidR="0054601C">
        <w:rPr>
          <w:rFonts w:ascii="Arial" w:hAnsi="Arial" w:cs="Arial"/>
        </w:rPr>
        <w:t>their</w:t>
      </w:r>
      <w:r w:rsidRPr="006537BB">
        <w:rPr>
          <w:rFonts w:ascii="Arial" w:hAnsi="Arial" w:cs="Arial"/>
        </w:rPr>
        <w:t xml:space="preserve"> sole and absolute discretion). In the event of a dispute regarding who submitted an Entry via the no-purchase method (Rule 3b), Essays will be deemed to have been submitted by the individual whose verifiable full name appears on the Essay. An entrant may be required to provide proof (in a form acceptable to the Sponsor</w:t>
      </w:r>
      <w:r w:rsidR="0054601C">
        <w:rPr>
          <w:rFonts w:ascii="Arial" w:hAnsi="Arial" w:cs="Arial"/>
        </w:rPr>
        <w:t>s</w:t>
      </w:r>
      <w:r w:rsidRPr="006537BB">
        <w:rPr>
          <w:rFonts w:ascii="Arial" w:hAnsi="Arial" w:cs="Arial"/>
        </w:rPr>
        <w:t xml:space="preserve"> – including, without limitation, government issued photo identification) that he/she is/they are: (i) the primary authorized account holder of the email address associated with the Entry in question; or (ii) the individual whose verifiable full name appears on the Essay (as applicable). </w:t>
      </w:r>
    </w:p>
    <w:p w14:paraId="77EDE15C" w14:textId="77777777" w:rsidR="00395D25" w:rsidRPr="006537BB" w:rsidRDefault="00395D25" w:rsidP="006537BB">
      <w:pPr>
        <w:spacing w:line="276" w:lineRule="auto"/>
        <w:rPr>
          <w:rFonts w:ascii="Arial" w:hAnsi="Arial" w:cs="Arial"/>
        </w:rPr>
      </w:pPr>
    </w:p>
    <w:p w14:paraId="7BEB8E6A" w14:textId="0AA0C859" w:rsidR="00395D25" w:rsidRPr="006537BB" w:rsidRDefault="008F5959" w:rsidP="006537BB">
      <w:pPr>
        <w:spacing w:line="276" w:lineRule="auto"/>
        <w:rPr>
          <w:rFonts w:ascii="Arial" w:hAnsi="Arial" w:cs="Arial"/>
        </w:rPr>
      </w:pPr>
      <w:r w:rsidRPr="006537BB">
        <w:rPr>
          <w:rFonts w:ascii="Arial" w:hAnsi="Arial" w:cs="Arial"/>
        </w:rPr>
        <w:t>The Sponsor</w:t>
      </w:r>
      <w:r w:rsidR="0054601C">
        <w:rPr>
          <w:rFonts w:ascii="Arial" w:hAnsi="Arial" w:cs="Arial"/>
        </w:rPr>
        <w:t>s</w:t>
      </w:r>
      <w:r w:rsidRPr="006537BB">
        <w:rPr>
          <w:rFonts w:ascii="Arial" w:hAnsi="Arial" w:cs="Arial"/>
        </w:rPr>
        <w:t xml:space="preserve"> reserve the right to withdraw, amend or suspend this Contest </w:t>
      </w:r>
      <w:r w:rsidR="00B2232F">
        <w:rPr>
          <w:rFonts w:ascii="Arial" w:hAnsi="Arial" w:cs="Arial"/>
        </w:rPr>
        <w:t xml:space="preserve">and the Prize </w:t>
      </w:r>
      <w:r w:rsidRPr="006537BB">
        <w:rPr>
          <w:rFonts w:ascii="Arial" w:hAnsi="Arial" w:cs="Arial"/>
        </w:rPr>
        <w:t>(or to amend these Rules) in any way, in the event of an error, technical problem, computer virus, bugs, tampering, unauthorized intervention, fraud, technical failure or any other cause beyond the reasonable control of the Sponsor</w:t>
      </w:r>
      <w:r w:rsidR="0054601C">
        <w:rPr>
          <w:rFonts w:ascii="Arial" w:hAnsi="Arial" w:cs="Arial"/>
        </w:rPr>
        <w:t>s</w:t>
      </w:r>
      <w:r w:rsidRPr="006537BB">
        <w:rPr>
          <w:rFonts w:ascii="Arial" w:hAnsi="Arial" w:cs="Arial"/>
        </w:rPr>
        <w:t xml:space="preserve"> that interferes with the proper conduct of this Contest as contemplated by these Rules. Any attempt to undermine the legitimate operation of this Contest in any way (as determined by Sponsor</w:t>
      </w:r>
      <w:r w:rsidR="0054601C">
        <w:rPr>
          <w:rFonts w:ascii="Arial" w:hAnsi="Arial" w:cs="Arial"/>
        </w:rPr>
        <w:t>s</w:t>
      </w:r>
      <w:r w:rsidRPr="006537BB">
        <w:rPr>
          <w:rFonts w:ascii="Arial" w:hAnsi="Arial" w:cs="Arial"/>
        </w:rPr>
        <w:t xml:space="preserve"> in </w:t>
      </w:r>
      <w:r w:rsidR="0054601C">
        <w:rPr>
          <w:rFonts w:ascii="Arial" w:hAnsi="Arial" w:cs="Arial"/>
        </w:rPr>
        <w:t>their</w:t>
      </w:r>
      <w:r w:rsidRPr="006537BB">
        <w:rPr>
          <w:rFonts w:ascii="Arial" w:hAnsi="Arial" w:cs="Arial"/>
        </w:rPr>
        <w:t xml:space="preserve"> sole and absolute discretion) may be a violation of criminal and/or civil laws</w:t>
      </w:r>
      <w:r w:rsidR="0054601C">
        <w:rPr>
          <w:rFonts w:ascii="Arial" w:hAnsi="Arial" w:cs="Arial"/>
        </w:rPr>
        <w:t>. S</w:t>
      </w:r>
      <w:r w:rsidRPr="006537BB">
        <w:rPr>
          <w:rFonts w:ascii="Arial" w:hAnsi="Arial" w:cs="Arial"/>
        </w:rPr>
        <w:t xml:space="preserve">hould such an attempt be </w:t>
      </w:r>
      <w:r w:rsidR="0054601C" w:rsidRPr="006537BB">
        <w:rPr>
          <w:rFonts w:ascii="Arial" w:hAnsi="Arial" w:cs="Arial"/>
        </w:rPr>
        <w:t>made</w:t>
      </w:r>
      <w:r w:rsidR="0054601C">
        <w:rPr>
          <w:rFonts w:ascii="Arial" w:hAnsi="Arial" w:cs="Arial"/>
        </w:rPr>
        <w:t xml:space="preserve">, </w:t>
      </w:r>
      <w:r w:rsidRPr="006537BB">
        <w:rPr>
          <w:rFonts w:ascii="Arial" w:hAnsi="Arial" w:cs="Arial"/>
        </w:rPr>
        <w:t>the Sponsor</w:t>
      </w:r>
      <w:r w:rsidR="0054601C">
        <w:rPr>
          <w:rFonts w:ascii="Arial" w:hAnsi="Arial" w:cs="Arial"/>
        </w:rPr>
        <w:t>s</w:t>
      </w:r>
      <w:r w:rsidRPr="006537BB">
        <w:rPr>
          <w:rFonts w:ascii="Arial" w:hAnsi="Arial" w:cs="Arial"/>
        </w:rPr>
        <w:t xml:space="preserve"> reserve the right to </w:t>
      </w:r>
      <w:proofErr w:type="gramStart"/>
      <w:r w:rsidRPr="006537BB">
        <w:rPr>
          <w:rFonts w:ascii="Arial" w:hAnsi="Arial" w:cs="Arial"/>
        </w:rPr>
        <w:t>seek remedies and damages to the fullest extent</w:t>
      </w:r>
      <w:proofErr w:type="gramEnd"/>
      <w:r w:rsidRPr="006537BB">
        <w:rPr>
          <w:rFonts w:ascii="Arial" w:hAnsi="Arial" w:cs="Arial"/>
        </w:rPr>
        <w:t xml:space="preserve"> permitted by law. </w:t>
      </w:r>
    </w:p>
    <w:p w14:paraId="16C36C6D" w14:textId="77777777" w:rsidR="00395D25" w:rsidRPr="006537BB" w:rsidRDefault="00395D25" w:rsidP="006537BB">
      <w:pPr>
        <w:spacing w:line="276" w:lineRule="auto"/>
        <w:rPr>
          <w:rFonts w:ascii="Arial" w:hAnsi="Arial" w:cs="Arial"/>
        </w:rPr>
      </w:pPr>
    </w:p>
    <w:p w14:paraId="62234512" w14:textId="7FDC2409" w:rsidR="00395D25" w:rsidRDefault="008F5959" w:rsidP="006537BB">
      <w:pPr>
        <w:spacing w:line="276" w:lineRule="auto"/>
        <w:rPr>
          <w:ins w:id="16" w:author="Dahanayake, Aruna" w:date="2025-04-25T19:34:00Z" w16du:dateUtc="2025-04-25T23:34:00Z"/>
          <w:rFonts w:ascii="Arial" w:hAnsi="Arial" w:cs="Arial"/>
        </w:rPr>
      </w:pPr>
      <w:r w:rsidRPr="006537BB">
        <w:rPr>
          <w:rFonts w:ascii="Arial" w:hAnsi="Arial" w:cs="Arial"/>
        </w:rPr>
        <w:lastRenderedPageBreak/>
        <w:t>The Sponsor</w:t>
      </w:r>
      <w:r w:rsidR="0054601C">
        <w:rPr>
          <w:rFonts w:ascii="Arial" w:hAnsi="Arial" w:cs="Arial"/>
        </w:rPr>
        <w:t>s</w:t>
      </w:r>
      <w:r w:rsidRPr="006537BB">
        <w:rPr>
          <w:rFonts w:ascii="Arial" w:hAnsi="Arial" w:cs="Arial"/>
        </w:rPr>
        <w:t xml:space="preserve"> reserve the right to cancel, amend or suspend this Contest</w:t>
      </w:r>
      <w:r w:rsidR="00203C62">
        <w:rPr>
          <w:rFonts w:ascii="Arial" w:hAnsi="Arial" w:cs="Arial"/>
        </w:rPr>
        <w:t xml:space="preserve"> and the Prize</w:t>
      </w:r>
      <w:r w:rsidRPr="006537BB">
        <w:rPr>
          <w:rFonts w:ascii="Arial" w:hAnsi="Arial" w:cs="Arial"/>
        </w:rPr>
        <w:t>, or to amend these Rules, in any way without prior notice or obligation, in the event of any accident, printing, administrative, or other error of any kind, or for any other reason whatsoever. Without limiting the generality of the forgoing, the Sponsor</w:t>
      </w:r>
      <w:r w:rsidR="0054601C">
        <w:rPr>
          <w:rFonts w:ascii="Arial" w:hAnsi="Arial" w:cs="Arial"/>
        </w:rPr>
        <w:t>s</w:t>
      </w:r>
      <w:r w:rsidRPr="006537BB">
        <w:rPr>
          <w:rFonts w:ascii="Arial" w:hAnsi="Arial" w:cs="Arial"/>
        </w:rPr>
        <w:t xml:space="preserve"> reserve the right, in </w:t>
      </w:r>
      <w:r w:rsidR="0054601C">
        <w:rPr>
          <w:rFonts w:ascii="Arial" w:hAnsi="Arial" w:cs="Arial"/>
        </w:rPr>
        <w:t>their</w:t>
      </w:r>
      <w:r w:rsidRPr="006537BB">
        <w:rPr>
          <w:rFonts w:ascii="Arial" w:hAnsi="Arial" w:cs="Arial"/>
        </w:rPr>
        <w:t xml:space="preserve"> sole and absolute discretion, to administer an alternate test of skill as it deems appropriate based on the circumstances and/or to comply with applicable law. The Sponsor</w:t>
      </w:r>
      <w:r w:rsidR="0054601C">
        <w:rPr>
          <w:rFonts w:ascii="Arial" w:hAnsi="Arial" w:cs="Arial"/>
        </w:rPr>
        <w:t>s</w:t>
      </w:r>
      <w:r w:rsidRPr="006537BB">
        <w:rPr>
          <w:rFonts w:ascii="Arial" w:hAnsi="Arial" w:cs="Arial"/>
        </w:rPr>
        <w:t xml:space="preserve"> reserve the right, in </w:t>
      </w:r>
      <w:r w:rsidR="0054601C">
        <w:rPr>
          <w:rFonts w:ascii="Arial" w:hAnsi="Arial" w:cs="Arial"/>
        </w:rPr>
        <w:t>their</w:t>
      </w:r>
      <w:r w:rsidRPr="006537BB">
        <w:rPr>
          <w:rFonts w:ascii="Arial" w:hAnsi="Arial" w:cs="Arial"/>
        </w:rPr>
        <w:t xml:space="preserve"> sole and absolute discretion, and without prior notice, to adjust any of the dates and/or timeframes stipulated in these Rules, to the extent necessary, for purposes of verifying compliance by any entrant, Entry, eligible transaction, or Essay with these Rules, or as a result of any technical or other problems, or in light of any other circumstances which, in the opinion of the Sponsor</w:t>
      </w:r>
      <w:r w:rsidR="0054601C">
        <w:rPr>
          <w:rFonts w:ascii="Arial" w:hAnsi="Arial" w:cs="Arial"/>
        </w:rPr>
        <w:t>s</w:t>
      </w:r>
      <w:r w:rsidRPr="006537BB">
        <w:rPr>
          <w:rFonts w:ascii="Arial" w:hAnsi="Arial" w:cs="Arial"/>
        </w:rPr>
        <w:t xml:space="preserve">, in </w:t>
      </w:r>
      <w:r w:rsidR="0054601C">
        <w:rPr>
          <w:rFonts w:ascii="Arial" w:hAnsi="Arial" w:cs="Arial"/>
        </w:rPr>
        <w:t>their</w:t>
      </w:r>
      <w:r w:rsidRPr="006537BB">
        <w:rPr>
          <w:rFonts w:ascii="Arial" w:hAnsi="Arial" w:cs="Arial"/>
        </w:rPr>
        <w:t xml:space="preserve"> sole and absolute discretion, affect the proper administration of the Contest as contemplated in these Rules, or for any other reason. </w:t>
      </w:r>
    </w:p>
    <w:p w14:paraId="3C40DDC5" w14:textId="77777777" w:rsidR="008F5959" w:rsidRPr="006537BB" w:rsidRDefault="008F5959" w:rsidP="006537BB">
      <w:pPr>
        <w:spacing w:line="276" w:lineRule="auto"/>
        <w:rPr>
          <w:rFonts w:ascii="Arial" w:hAnsi="Arial" w:cs="Arial"/>
        </w:rPr>
      </w:pPr>
    </w:p>
    <w:p w14:paraId="7E1DBB92" w14:textId="77777777" w:rsidR="00395D25" w:rsidRPr="006537BB" w:rsidRDefault="00395D25" w:rsidP="006537BB">
      <w:pPr>
        <w:spacing w:line="276" w:lineRule="auto"/>
        <w:rPr>
          <w:rFonts w:ascii="Arial" w:hAnsi="Arial" w:cs="Arial"/>
        </w:rPr>
      </w:pPr>
    </w:p>
    <w:p w14:paraId="55B1CFCA" w14:textId="66BA7D10" w:rsidR="00395D25" w:rsidRPr="006537BB" w:rsidRDefault="008F5959" w:rsidP="006537BB">
      <w:pPr>
        <w:spacing w:line="276" w:lineRule="auto"/>
        <w:rPr>
          <w:rFonts w:ascii="Arial" w:hAnsi="Arial" w:cs="Arial"/>
        </w:rPr>
      </w:pPr>
      <w:r w:rsidRPr="006537BB">
        <w:rPr>
          <w:rFonts w:ascii="Arial" w:hAnsi="Arial" w:cs="Arial"/>
          <w:b/>
        </w:rPr>
        <w:t>Mini Rules</w:t>
      </w:r>
      <w:r w:rsidRPr="006537BB">
        <w:rPr>
          <w:rFonts w:ascii="Arial" w:hAnsi="Arial" w:cs="Arial"/>
        </w:rPr>
        <w:t xml:space="preserve"> </w:t>
      </w:r>
      <w:r w:rsidRPr="006537BB">
        <w:rPr>
          <w:rFonts w:ascii="Arial" w:hAnsi="Arial" w:cs="Arial"/>
        </w:rPr>
        <w:br/>
      </w:r>
      <w:r w:rsidR="00870936" w:rsidRPr="00870936">
        <w:rPr>
          <w:rFonts w:ascii="Arial" w:hAnsi="Arial" w:cs="Arial"/>
        </w:rPr>
        <w:t xml:space="preserve">No purchase necessary. Contest runs </w:t>
      </w:r>
      <w:r w:rsidR="0054601C">
        <w:rPr>
          <w:rFonts w:ascii="Arial" w:hAnsi="Arial" w:cs="Arial"/>
        </w:rPr>
        <w:t xml:space="preserve">July 1, </w:t>
      </w:r>
      <w:proofErr w:type="gramStart"/>
      <w:r w:rsidR="0054601C">
        <w:rPr>
          <w:rFonts w:ascii="Arial" w:hAnsi="Arial" w:cs="Arial"/>
        </w:rPr>
        <w:t>2025</w:t>
      </w:r>
      <w:proofErr w:type="gramEnd"/>
      <w:r w:rsidR="00870936" w:rsidRPr="00870936">
        <w:rPr>
          <w:rFonts w:ascii="Arial" w:hAnsi="Arial" w:cs="Arial"/>
        </w:rPr>
        <w:t xml:space="preserve"> at 12:00:00 am AT to </w:t>
      </w:r>
      <w:r w:rsidR="0054601C">
        <w:rPr>
          <w:rFonts w:ascii="Arial" w:hAnsi="Arial" w:cs="Arial"/>
        </w:rPr>
        <w:t>August 31</w:t>
      </w:r>
      <w:r w:rsidR="00870936" w:rsidRPr="00870936">
        <w:rPr>
          <w:rFonts w:ascii="Arial" w:hAnsi="Arial" w:cs="Arial"/>
        </w:rPr>
        <w:t xml:space="preserve">, </w:t>
      </w:r>
      <w:proofErr w:type="gramStart"/>
      <w:r w:rsidR="00870936" w:rsidRPr="00870936">
        <w:rPr>
          <w:rFonts w:ascii="Arial" w:hAnsi="Arial" w:cs="Arial"/>
        </w:rPr>
        <w:t>2025</w:t>
      </w:r>
      <w:proofErr w:type="gramEnd"/>
      <w:r w:rsidR="00870936" w:rsidRPr="00870936">
        <w:rPr>
          <w:rFonts w:ascii="Arial" w:hAnsi="Arial" w:cs="Arial"/>
        </w:rPr>
        <w:t xml:space="preserve"> at 11:59:59 pm PT. Open to residents of Canada who are of the legal age of majority</w:t>
      </w:r>
      <w:r w:rsidR="0054601C">
        <w:rPr>
          <w:rFonts w:ascii="Arial" w:hAnsi="Arial" w:cs="Arial"/>
        </w:rPr>
        <w:t xml:space="preserve"> and have a mailing residence in Canada</w:t>
      </w:r>
      <w:r w:rsidR="00870936" w:rsidRPr="00870936">
        <w:rPr>
          <w:rFonts w:ascii="Arial" w:hAnsi="Arial" w:cs="Arial"/>
        </w:rPr>
        <w:t xml:space="preserve">. </w:t>
      </w:r>
      <w:r w:rsidR="0054601C">
        <w:rPr>
          <w:rFonts w:ascii="Arial" w:hAnsi="Arial" w:cs="Arial"/>
        </w:rPr>
        <w:t>One (1) prize</w:t>
      </w:r>
      <w:r w:rsidR="00870936" w:rsidRPr="00870936">
        <w:rPr>
          <w:rFonts w:ascii="Arial" w:hAnsi="Arial" w:cs="Arial"/>
        </w:rPr>
        <w:t xml:space="preserve"> consisting of</w:t>
      </w:r>
      <w:r w:rsidR="0054601C">
        <w:rPr>
          <w:rFonts w:ascii="Arial" w:hAnsi="Arial" w:cs="Arial"/>
        </w:rPr>
        <w:t xml:space="preserve"> “</w:t>
      </w:r>
      <w:r w:rsidR="0054601C" w:rsidRPr="0054601C">
        <w:rPr>
          <w:rFonts w:ascii="Arial" w:hAnsi="Arial" w:cs="Arial"/>
        </w:rPr>
        <w:t>a year of paperbacks from Penguin Random House Canada”</w:t>
      </w:r>
      <w:r w:rsidR="00870936" w:rsidRPr="00870936">
        <w:rPr>
          <w:rFonts w:ascii="Arial" w:hAnsi="Arial" w:cs="Arial"/>
        </w:rPr>
        <w:t xml:space="preserve"> (</w:t>
      </w:r>
      <w:r w:rsidR="0054601C">
        <w:rPr>
          <w:rFonts w:ascii="Arial" w:hAnsi="Arial" w:cs="Arial"/>
        </w:rPr>
        <w:t>approximate value: $</w:t>
      </w:r>
      <w:r w:rsidR="00125D41">
        <w:rPr>
          <w:rFonts w:ascii="Arial" w:hAnsi="Arial" w:cs="Arial"/>
        </w:rPr>
        <w:t>725</w:t>
      </w:r>
      <w:r w:rsidR="00A53119">
        <w:rPr>
          <w:rFonts w:ascii="Arial" w:hAnsi="Arial" w:cs="Arial"/>
        </w:rPr>
        <w:t xml:space="preserve"> CAD</w:t>
      </w:r>
      <w:r w:rsidR="00870936" w:rsidRPr="00870936">
        <w:rPr>
          <w:rFonts w:ascii="Arial" w:hAnsi="Arial" w:cs="Arial"/>
        </w:rPr>
        <w:t>)</w:t>
      </w:r>
      <w:r w:rsidR="0054601C">
        <w:rPr>
          <w:rFonts w:ascii="Arial" w:hAnsi="Arial" w:cs="Arial"/>
        </w:rPr>
        <w:t>.</w:t>
      </w:r>
      <w:r w:rsidR="00870936" w:rsidRPr="00870936">
        <w:rPr>
          <w:rFonts w:ascii="Arial" w:hAnsi="Arial" w:cs="Arial"/>
        </w:rPr>
        <w:t xml:space="preserve"> Mathematical skill-testing question required.</w:t>
      </w:r>
      <w:r w:rsidR="00582C96">
        <w:rPr>
          <w:rFonts w:ascii="Arial" w:hAnsi="Arial" w:cs="Arial"/>
        </w:rPr>
        <w:t xml:space="preserve"> Winner </w:t>
      </w:r>
      <w:r w:rsidR="00582C96" w:rsidRPr="00582C96">
        <w:rPr>
          <w:rFonts w:ascii="Arial" w:hAnsi="Arial" w:cs="Arial"/>
        </w:rPr>
        <w:t xml:space="preserve">will be selected </w:t>
      </w:r>
      <w:r w:rsidR="00582C96">
        <w:rPr>
          <w:rFonts w:ascii="Arial" w:hAnsi="Arial" w:cs="Arial"/>
        </w:rPr>
        <w:t xml:space="preserve">at </w:t>
      </w:r>
      <w:r w:rsidR="00582C96" w:rsidRPr="00582C96">
        <w:rPr>
          <w:rFonts w:ascii="Arial" w:hAnsi="Arial" w:cs="Arial"/>
        </w:rPr>
        <w:t xml:space="preserve">random from among all eligible </w:t>
      </w:r>
      <w:r w:rsidR="00582C96">
        <w:rPr>
          <w:rFonts w:ascii="Arial" w:hAnsi="Arial" w:cs="Arial"/>
        </w:rPr>
        <w:t>e</w:t>
      </w:r>
      <w:r w:rsidR="00582C96" w:rsidRPr="00582C96">
        <w:rPr>
          <w:rFonts w:ascii="Arial" w:hAnsi="Arial" w:cs="Arial"/>
        </w:rPr>
        <w:t>ntries</w:t>
      </w:r>
      <w:r w:rsidR="00582C96">
        <w:rPr>
          <w:rFonts w:ascii="Arial" w:hAnsi="Arial" w:cs="Arial"/>
        </w:rPr>
        <w:t xml:space="preserve"> and </w:t>
      </w:r>
      <w:r w:rsidR="00582C96" w:rsidRPr="00582C96">
        <w:rPr>
          <w:rFonts w:ascii="Arial" w:hAnsi="Arial" w:cs="Arial"/>
        </w:rPr>
        <w:t xml:space="preserve">odds of winning depend on the number of eligible </w:t>
      </w:r>
      <w:r w:rsidR="00582C96">
        <w:rPr>
          <w:rFonts w:ascii="Arial" w:hAnsi="Arial" w:cs="Arial"/>
        </w:rPr>
        <w:t>e</w:t>
      </w:r>
      <w:r w:rsidR="00582C96" w:rsidRPr="00582C96">
        <w:rPr>
          <w:rFonts w:ascii="Arial" w:hAnsi="Arial" w:cs="Arial"/>
        </w:rPr>
        <w:t xml:space="preserve">ntries. </w:t>
      </w:r>
      <w:r w:rsidR="00870936" w:rsidRPr="00870936">
        <w:rPr>
          <w:rFonts w:ascii="Arial" w:hAnsi="Arial" w:cs="Arial"/>
        </w:rPr>
        <w:t xml:space="preserve"> </w:t>
      </w:r>
      <w:r w:rsidRPr="006537BB">
        <w:rPr>
          <w:rFonts w:ascii="Arial" w:hAnsi="Arial" w:cs="Arial"/>
        </w:rPr>
        <w:t xml:space="preserve">Full rules, including purchase entry/no purchase entry, </w:t>
      </w:r>
      <w:r w:rsidR="00671BF2">
        <w:rPr>
          <w:rFonts w:ascii="Arial" w:hAnsi="Arial" w:cs="Arial"/>
        </w:rPr>
        <w:t xml:space="preserve">and detailed prize information </w:t>
      </w:r>
      <w:r w:rsidRPr="006537BB">
        <w:rPr>
          <w:rFonts w:ascii="Arial" w:hAnsi="Arial" w:cs="Arial"/>
        </w:rPr>
        <w:t xml:space="preserve">at </w:t>
      </w:r>
      <w:commentRangeStart w:id="17"/>
      <w:r w:rsidR="0054601C">
        <w:rPr>
          <w:rFonts w:ascii="Arial" w:hAnsi="Arial" w:cs="Arial"/>
          <w:b/>
        </w:rPr>
        <w:t>I</w:t>
      </w:r>
      <w:r w:rsidR="006537BB">
        <w:rPr>
          <w:rFonts w:ascii="Arial" w:hAnsi="Arial" w:cs="Arial"/>
          <w:b/>
        </w:rPr>
        <w:t>ndie</w:t>
      </w:r>
      <w:r w:rsidR="0054601C">
        <w:rPr>
          <w:rFonts w:ascii="Arial" w:hAnsi="Arial" w:cs="Arial"/>
          <w:b/>
        </w:rPr>
        <w:t>Bo</w:t>
      </w:r>
      <w:r w:rsidR="006537BB">
        <w:rPr>
          <w:rFonts w:ascii="Arial" w:hAnsi="Arial" w:cs="Arial"/>
          <w:b/>
        </w:rPr>
        <w:t>okstores.ca/</w:t>
      </w:r>
      <w:r w:rsidR="0054601C">
        <w:rPr>
          <w:rFonts w:ascii="Arial" w:hAnsi="Arial" w:cs="Arial"/>
          <w:b/>
        </w:rPr>
        <w:t>YSIB</w:t>
      </w:r>
      <w:commentRangeEnd w:id="17"/>
      <w:r w:rsidR="0054601C">
        <w:rPr>
          <w:rStyle w:val="CommentReference"/>
        </w:rPr>
        <w:commentReference w:id="17"/>
      </w:r>
      <w:r w:rsidR="006537BB">
        <w:rPr>
          <w:rFonts w:ascii="Arial" w:hAnsi="Arial" w:cs="Arial"/>
          <w:b/>
        </w:rPr>
        <w:t>.</w:t>
      </w:r>
      <w:r w:rsidRPr="006537BB">
        <w:rPr>
          <w:rFonts w:ascii="Arial" w:hAnsi="Arial" w:cs="Arial"/>
        </w:rPr>
        <w:t xml:space="preserve"> </w:t>
      </w:r>
    </w:p>
    <w:p w14:paraId="217D6D0C" w14:textId="77777777" w:rsidR="00395D25" w:rsidRPr="006537BB" w:rsidRDefault="00395D25" w:rsidP="006537BB">
      <w:pPr>
        <w:spacing w:line="276" w:lineRule="auto"/>
        <w:rPr>
          <w:rFonts w:ascii="Arial" w:hAnsi="Arial" w:cs="Arial"/>
        </w:rPr>
      </w:pPr>
    </w:p>
    <w:sectPr w:rsidR="00395D25" w:rsidRPr="006537BB">
      <w:footerReference w:type="even" r:id="rId12"/>
      <w:footerReference w:type="default" r:id="rId1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yla Calder" w:date="2025-03-12T10:59:00Z" w:initials="KC">
    <w:p w14:paraId="1712B251" w14:textId="30560C46" w:rsidR="003F54E1" w:rsidRDefault="003F54E1" w:rsidP="003F54E1">
      <w:r>
        <w:rPr>
          <w:rStyle w:val="CommentReference"/>
        </w:rPr>
        <w:annotationRef/>
      </w:r>
      <w:r>
        <w:rPr>
          <w:color w:val="000000"/>
          <w:sz w:val="20"/>
          <w:szCs w:val="20"/>
        </w:rPr>
        <w:t>Webpage TK</w:t>
      </w:r>
    </w:p>
  </w:comment>
  <w:comment w:id="5" w:author="Kayla Calder" w:date="2025-03-12T10:53:00Z" w:initials="KC">
    <w:p w14:paraId="456F9191" w14:textId="77777777" w:rsidR="0054601C" w:rsidRDefault="0054601C" w:rsidP="0054601C">
      <w:r>
        <w:rPr>
          <w:rStyle w:val="CommentReference"/>
        </w:rPr>
        <w:annotationRef/>
      </w:r>
      <w:r>
        <w:rPr>
          <w:sz w:val="20"/>
          <w:szCs w:val="20"/>
        </w:rPr>
        <w:t>Webpage TK</w:t>
      </w:r>
    </w:p>
  </w:comment>
  <w:comment w:id="8" w:author="Dahanayake, Aruna" w:date="2025-04-25T20:32:00Z" w:initials="AD">
    <w:p w14:paraId="21D80659" w14:textId="77777777" w:rsidR="00B46901" w:rsidRDefault="00B46901" w:rsidP="00B46901">
      <w:r>
        <w:rPr>
          <w:rStyle w:val="CommentReference"/>
        </w:rPr>
        <w:annotationRef/>
      </w:r>
      <w:r>
        <w:rPr>
          <w:color w:val="000000"/>
          <w:sz w:val="20"/>
          <w:szCs w:val="20"/>
        </w:rPr>
        <w:t>Clarifying this and #4 based on apparent intention of the wording</w:t>
      </w:r>
    </w:p>
  </w:comment>
  <w:comment w:id="11" w:author="Kayla Calder" w:date="2025-03-12T10:59:00Z" w:initials="KC">
    <w:p w14:paraId="0492F0C5" w14:textId="66E0A1AB" w:rsidR="0088391B" w:rsidRDefault="0088391B" w:rsidP="0088391B">
      <w:r>
        <w:rPr>
          <w:rStyle w:val="CommentReference"/>
        </w:rPr>
        <w:annotationRef/>
      </w:r>
      <w:r>
        <w:rPr>
          <w:color w:val="000000"/>
          <w:sz w:val="20"/>
          <w:szCs w:val="20"/>
        </w:rPr>
        <w:t>Webpage TK</w:t>
      </w:r>
    </w:p>
  </w:comment>
  <w:comment w:id="17" w:author="Kayla Calder" w:date="2025-03-12T10:53:00Z" w:initials="KC">
    <w:p w14:paraId="0F4C4ADE" w14:textId="6DDCE73A" w:rsidR="0054601C" w:rsidRDefault="0054601C" w:rsidP="0054601C">
      <w:r>
        <w:rPr>
          <w:rStyle w:val="CommentReference"/>
        </w:rPr>
        <w:annotationRef/>
      </w:r>
      <w:r>
        <w:rPr>
          <w:sz w:val="20"/>
          <w:szCs w:val="20"/>
        </w:rPr>
        <w:t>Webpage 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12B251" w15:done="0"/>
  <w15:commentEx w15:paraId="456F9191" w15:done="0"/>
  <w15:commentEx w15:paraId="21D80659" w15:done="0"/>
  <w15:commentEx w15:paraId="0492F0C5" w15:done="0"/>
  <w15:commentEx w15:paraId="0F4C4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599B9D" w16cex:dateUtc="2025-03-12T14:59:00Z"/>
  <w16cex:commentExtensible w16cex:durableId="2C8F8FF4" w16cex:dateUtc="2025-03-12T14:53:00Z"/>
  <w16cex:commentExtensible w16cex:durableId="7A0B5CD8" w16cex:dateUtc="2025-04-26T00:32:00Z"/>
  <w16cex:commentExtensible w16cex:durableId="62D21807" w16cex:dateUtc="2025-03-12T14:59:00Z"/>
  <w16cex:commentExtensible w16cex:durableId="1AB66EF0" w16cex:dateUtc="2025-03-12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12B251" w16cid:durableId="52599B9D"/>
  <w16cid:commentId w16cid:paraId="456F9191" w16cid:durableId="2C8F8FF4"/>
  <w16cid:commentId w16cid:paraId="21D80659" w16cid:durableId="7A0B5CD8"/>
  <w16cid:commentId w16cid:paraId="0492F0C5" w16cid:durableId="62D21807"/>
  <w16cid:commentId w16cid:paraId="0F4C4ADE" w16cid:durableId="1AB66E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76E4" w14:textId="77777777" w:rsidR="00BC0A70" w:rsidRDefault="00BC0A70">
      <w:r>
        <w:separator/>
      </w:r>
    </w:p>
  </w:endnote>
  <w:endnote w:type="continuationSeparator" w:id="0">
    <w:p w14:paraId="7DAC4E94" w14:textId="77777777" w:rsidR="00BC0A70" w:rsidRDefault="00BC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B0C0" w14:textId="77777777" w:rsidR="00395D25" w:rsidRDefault="008F595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DF78B8B" w14:textId="77777777" w:rsidR="00395D25" w:rsidRDefault="00395D2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6F56" w14:textId="77777777" w:rsidR="00395D25" w:rsidRDefault="008F595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537BB">
      <w:rPr>
        <w:noProof/>
        <w:color w:val="000000"/>
      </w:rPr>
      <w:t>1</w:t>
    </w:r>
    <w:r>
      <w:rPr>
        <w:color w:val="000000"/>
      </w:rPr>
      <w:fldChar w:fldCharType="end"/>
    </w:r>
  </w:p>
  <w:p w14:paraId="4F8D16AD" w14:textId="77777777" w:rsidR="00395D25" w:rsidRDefault="00395D2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A70F" w14:textId="77777777" w:rsidR="00BC0A70" w:rsidRDefault="00BC0A70">
      <w:r>
        <w:separator/>
      </w:r>
    </w:p>
  </w:footnote>
  <w:footnote w:type="continuationSeparator" w:id="0">
    <w:p w14:paraId="7EB44D3C" w14:textId="77777777" w:rsidR="00BC0A70" w:rsidRDefault="00BC0A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hanayake, Aruna">
    <w15:presenceInfo w15:providerId="AD" w15:userId="S::adahanayake@penguinrandomhouse.com::8cdba12c-95a4-4392-8aaf-7871751f2ec2"/>
  </w15:person>
  <w15:person w15:author="Kayla Calder">
    <w15:presenceInfo w15:providerId="Windows Live" w15:userId="c45be066c2323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25"/>
    <w:rsid w:val="00031B31"/>
    <w:rsid w:val="00047C36"/>
    <w:rsid w:val="00064221"/>
    <w:rsid w:val="000802B4"/>
    <w:rsid w:val="000A584B"/>
    <w:rsid w:val="000C114F"/>
    <w:rsid w:val="000C3E7A"/>
    <w:rsid w:val="00125D41"/>
    <w:rsid w:val="00135A1A"/>
    <w:rsid w:val="00171B1D"/>
    <w:rsid w:val="00185BE8"/>
    <w:rsid w:val="00203C62"/>
    <w:rsid w:val="00204B3C"/>
    <w:rsid w:val="00216328"/>
    <w:rsid w:val="00220FB2"/>
    <w:rsid w:val="00227328"/>
    <w:rsid w:val="00240C1C"/>
    <w:rsid w:val="0024193A"/>
    <w:rsid w:val="002F3105"/>
    <w:rsid w:val="002F4E1A"/>
    <w:rsid w:val="00336644"/>
    <w:rsid w:val="00346597"/>
    <w:rsid w:val="00363624"/>
    <w:rsid w:val="00383B45"/>
    <w:rsid w:val="00395D25"/>
    <w:rsid w:val="003F54E1"/>
    <w:rsid w:val="00410DDF"/>
    <w:rsid w:val="00414B2A"/>
    <w:rsid w:val="00434BD3"/>
    <w:rsid w:val="004C760C"/>
    <w:rsid w:val="004D3689"/>
    <w:rsid w:val="00521E6D"/>
    <w:rsid w:val="00526EB2"/>
    <w:rsid w:val="0054601C"/>
    <w:rsid w:val="00582C96"/>
    <w:rsid w:val="005A164F"/>
    <w:rsid w:val="005F4F6F"/>
    <w:rsid w:val="00607696"/>
    <w:rsid w:val="00622C85"/>
    <w:rsid w:val="00637562"/>
    <w:rsid w:val="006433C0"/>
    <w:rsid w:val="006537BB"/>
    <w:rsid w:val="006601CD"/>
    <w:rsid w:val="00671BF2"/>
    <w:rsid w:val="00690B59"/>
    <w:rsid w:val="006C5383"/>
    <w:rsid w:val="00735227"/>
    <w:rsid w:val="00797421"/>
    <w:rsid w:val="00805EC8"/>
    <w:rsid w:val="00870936"/>
    <w:rsid w:val="0088391B"/>
    <w:rsid w:val="008C5998"/>
    <w:rsid w:val="008D1B00"/>
    <w:rsid w:val="008F5959"/>
    <w:rsid w:val="00906E06"/>
    <w:rsid w:val="00A53119"/>
    <w:rsid w:val="00A81E8C"/>
    <w:rsid w:val="00AC234E"/>
    <w:rsid w:val="00AD6401"/>
    <w:rsid w:val="00B00DAF"/>
    <w:rsid w:val="00B142A9"/>
    <w:rsid w:val="00B2232F"/>
    <w:rsid w:val="00B42708"/>
    <w:rsid w:val="00B46901"/>
    <w:rsid w:val="00B534C5"/>
    <w:rsid w:val="00B90631"/>
    <w:rsid w:val="00BC0A70"/>
    <w:rsid w:val="00C46A33"/>
    <w:rsid w:val="00CD3855"/>
    <w:rsid w:val="00D04E1C"/>
    <w:rsid w:val="00D542C9"/>
    <w:rsid w:val="00D922EF"/>
    <w:rsid w:val="00DE54E6"/>
    <w:rsid w:val="00DF1365"/>
    <w:rsid w:val="00E07DEB"/>
    <w:rsid w:val="00F52CB7"/>
    <w:rsid w:val="00FB4B77"/>
    <w:rsid w:val="00FB7A3F"/>
    <w:rsid w:val="00FC7909"/>
    <w:rsid w:val="07633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CB30"/>
  <w15:docId w15:val="{E7628F13-F57B-9643-83BE-27DB9104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4601C"/>
    <w:rPr>
      <w:sz w:val="16"/>
      <w:szCs w:val="16"/>
    </w:rPr>
  </w:style>
  <w:style w:type="paragraph" w:styleId="CommentText">
    <w:name w:val="annotation text"/>
    <w:basedOn w:val="Normal"/>
    <w:link w:val="CommentTextChar"/>
    <w:uiPriority w:val="99"/>
    <w:semiHidden/>
    <w:unhideWhenUsed/>
    <w:rsid w:val="0054601C"/>
    <w:rPr>
      <w:sz w:val="20"/>
      <w:szCs w:val="20"/>
    </w:rPr>
  </w:style>
  <w:style w:type="character" w:customStyle="1" w:styleId="CommentTextChar">
    <w:name w:val="Comment Text Char"/>
    <w:basedOn w:val="DefaultParagraphFont"/>
    <w:link w:val="CommentText"/>
    <w:uiPriority w:val="99"/>
    <w:semiHidden/>
    <w:rsid w:val="0054601C"/>
    <w:rPr>
      <w:sz w:val="20"/>
      <w:szCs w:val="20"/>
    </w:rPr>
  </w:style>
  <w:style w:type="paragraph" w:styleId="CommentSubject">
    <w:name w:val="annotation subject"/>
    <w:basedOn w:val="CommentText"/>
    <w:next w:val="CommentText"/>
    <w:link w:val="CommentSubjectChar"/>
    <w:uiPriority w:val="99"/>
    <w:semiHidden/>
    <w:unhideWhenUsed/>
    <w:rsid w:val="0054601C"/>
    <w:rPr>
      <w:b/>
      <w:bCs/>
    </w:rPr>
  </w:style>
  <w:style w:type="character" w:customStyle="1" w:styleId="CommentSubjectChar">
    <w:name w:val="Comment Subject Char"/>
    <w:basedOn w:val="CommentTextChar"/>
    <w:link w:val="CommentSubject"/>
    <w:uiPriority w:val="99"/>
    <w:semiHidden/>
    <w:rsid w:val="0054601C"/>
    <w:rPr>
      <w:b/>
      <w:bCs/>
      <w:sz w:val="20"/>
      <w:szCs w:val="20"/>
    </w:rPr>
  </w:style>
  <w:style w:type="paragraph" w:styleId="Revision">
    <w:name w:val="Revision"/>
    <w:hidden/>
    <w:uiPriority w:val="99"/>
    <w:semiHidden/>
    <w:rsid w:val="005F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438086">
      <w:bodyDiv w:val="1"/>
      <w:marLeft w:val="0"/>
      <w:marRight w:val="0"/>
      <w:marTop w:val="0"/>
      <w:marBottom w:val="0"/>
      <w:divBdr>
        <w:top w:val="none" w:sz="0" w:space="0" w:color="auto"/>
        <w:left w:val="none" w:sz="0" w:space="0" w:color="auto"/>
        <w:bottom w:val="none" w:sz="0" w:space="0" w:color="auto"/>
        <w:right w:val="none" w:sz="0" w:space="0" w:color="auto"/>
      </w:divBdr>
      <w:divsChild>
        <w:div w:id="981152054">
          <w:marLeft w:val="0"/>
          <w:marRight w:val="0"/>
          <w:marTop w:val="0"/>
          <w:marBottom w:val="0"/>
          <w:divBdr>
            <w:top w:val="none" w:sz="0" w:space="0" w:color="auto"/>
            <w:left w:val="none" w:sz="0" w:space="0" w:color="auto"/>
            <w:bottom w:val="none" w:sz="0" w:space="0" w:color="auto"/>
            <w:right w:val="none" w:sz="0" w:space="0" w:color="auto"/>
          </w:divBdr>
          <w:divsChild>
            <w:div w:id="64497208">
              <w:marLeft w:val="0"/>
              <w:marRight w:val="0"/>
              <w:marTop w:val="0"/>
              <w:marBottom w:val="0"/>
              <w:divBdr>
                <w:top w:val="none" w:sz="0" w:space="0" w:color="auto"/>
                <w:left w:val="none" w:sz="0" w:space="0" w:color="auto"/>
                <w:bottom w:val="none" w:sz="0" w:space="0" w:color="auto"/>
                <w:right w:val="none" w:sz="0" w:space="0" w:color="auto"/>
              </w:divBdr>
              <w:divsChild>
                <w:div w:id="6037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a98A8lq7/gzeG5Dnh+eYhw2Kw==">CgMxLjA4AHIhMUZjUnhsSkVJWnQ5VXcxbGdfaU91clFHNnNKb2pzOFEx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Smith-Eivemark, Sarah (she/her)</cp:lastModifiedBy>
  <cp:revision>2</cp:revision>
  <dcterms:created xsi:type="dcterms:W3CDTF">2025-05-21T14:39:00Z</dcterms:created>
  <dcterms:modified xsi:type="dcterms:W3CDTF">2025-05-21T14:39:00Z</dcterms:modified>
</cp:coreProperties>
</file>